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C359" w14:textId="77777777" w:rsidR="003A18D5" w:rsidRDefault="003A18D5" w:rsidP="003A18D5">
      <w:pPr>
        <w:rPr>
          <w:b/>
          <w:color w:val="FFFFFF"/>
          <w:sz w:val="56"/>
          <w:szCs w:val="56"/>
        </w:rPr>
      </w:pPr>
      <w:r>
        <w:rPr>
          <w:rFonts w:ascii="Times New Roman" w:hAnsi="Times New Roman"/>
          <w:noProof/>
          <w:lang w:eastAsia="id-ID"/>
        </w:rPr>
        <mc:AlternateContent>
          <mc:Choice Requires="wpg">
            <w:drawing>
              <wp:anchor distT="0" distB="0" distL="114300" distR="114300" simplePos="0" relativeHeight="251659264" behindDoc="0" locked="0" layoutInCell="0" allowOverlap="1" wp14:anchorId="6F80AD5E" wp14:editId="3F9F9CE6">
                <wp:simplePos x="0" y="0"/>
                <wp:positionH relativeFrom="margin">
                  <wp:align>center</wp:align>
                </wp:positionH>
                <wp:positionV relativeFrom="margin">
                  <wp:align>center</wp:align>
                </wp:positionV>
                <wp:extent cx="7356475" cy="9548495"/>
                <wp:effectExtent l="0" t="0" r="5715" b="2540"/>
                <wp:wrapNone/>
                <wp:docPr id="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6475" cy="9548495"/>
                          <a:chOff x="316" y="406"/>
                          <a:chExt cx="11608" cy="15028"/>
                        </a:xfrm>
                      </wpg:grpSpPr>
                      <wpg:grpSp>
                        <wpg:cNvPr id="46" name="Group 3"/>
                        <wpg:cNvGrpSpPr/>
                        <wpg:grpSpPr>
                          <a:xfrm>
                            <a:off x="316" y="406"/>
                            <a:ext cx="11608" cy="15028"/>
                            <a:chOff x="321" y="406"/>
                            <a:chExt cx="11600" cy="15025"/>
                          </a:xfrm>
                        </wpg:grpSpPr>
                        <wps:wsp>
                          <wps:cNvPr id="47" name="Rectangle 4" descr="Zig zag"/>
                          <wps:cNvSpPr>
                            <a:spLocks noChangeArrowheads="1"/>
                          </wps:cNvSpPr>
                          <wps:spPr bwMode="auto">
                            <a:xfrm>
                              <a:off x="339" y="406"/>
                              <a:ext cx="11582" cy="1502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ctr" anchorCtr="0" upright="1">
                            <a:noAutofit/>
                          </wps:bodyPr>
                        </wps:wsp>
                        <wps:wsp>
                          <wps:cNvPr id="48" name="Rectangle 5"/>
                          <wps:cNvSpPr>
                            <a:spLocks noChangeArrowheads="1"/>
                          </wps:cNvSpPr>
                          <wps:spPr bwMode="auto">
                            <a:xfrm>
                              <a:off x="3446" y="406"/>
                              <a:ext cx="8475" cy="15025"/>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574646D3" w14:textId="77777777" w:rsidR="006D7F9A" w:rsidRPr="0000358A" w:rsidRDefault="006D7F9A" w:rsidP="003A18D5">
                                <w:pPr>
                                  <w:pStyle w:val="NoSpacing1"/>
                                  <w:rPr>
                                    <w:b/>
                                    <w:color w:val="FFFFFF"/>
                                    <w:sz w:val="56"/>
                                    <w:szCs w:val="56"/>
                                    <w:lang w:val="id-ID"/>
                                  </w:rPr>
                                </w:pPr>
                                <w:r>
                                  <w:rPr>
                                    <w:b/>
                                    <w:color w:val="FFFFFF"/>
                                    <w:sz w:val="56"/>
                                    <w:szCs w:val="56"/>
                                    <w:lang w:val="id-ID"/>
                                  </w:rPr>
                                  <w:t>Statistika II</w:t>
                                </w:r>
                              </w:p>
                              <w:p w14:paraId="3E17ED29" w14:textId="5A96B632" w:rsidR="006D7F9A" w:rsidRDefault="001A489D" w:rsidP="003A18D5">
                                <w:pPr>
                                  <w:pStyle w:val="NoSpacing1"/>
                                  <w:rPr>
                                    <w:b/>
                                    <w:color w:val="FFFFFF"/>
                                    <w:sz w:val="40"/>
                                    <w:szCs w:val="40"/>
                                    <w:lang w:val="id-ID"/>
                                  </w:rPr>
                                </w:pPr>
                                <w:r>
                                  <w:rPr>
                                    <w:b/>
                                    <w:color w:val="FFFFFF"/>
                                    <w:sz w:val="40"/>
                                    <w:szCs w:val="40"/>
                                    <w:lang w:val="id-ID"/>
                                  </w:rPr>
                                  <w:t>ESY 125</w:t>
                                </w:r>
                              </w:p>
                              <w:p w14:paraId="36F215F0" w14:textId="77777777" w:rsidR="006D7F9A" w:rsidRDefault="006D7F9A" w:rsidP="003A18D5">
                                <w:pPr>
                                  <w:pStyle w:val="NoSpacing1"/>
                                  <w:rPr>
                                    <w:color w:val="FFFFFF"/>
                                  </w:rPr>
                                </w:pPr>
                              </w:p>
                              <w:p w14:paraId="00405C14" w14:textId="77777777" w:rsidR="006D7F9A" w:rsidRDefault="006D7F9A" w:rsidP="003A18D5">
                                <w:pPr>
                                  <w:pStyle w:val="NoSpacing1"/>
                                  <w:rPr>
                                    <w:color w:val="FFFFFF"/>
                                    <w:sz w:val="28"/>
                                    <w:szCs w:val="28"/>
                                    <w:lang w:val="id-ID"/>
                                  </w:rPr>
                                </w:pPr>
                                <w:r>
                                  <w:rPr>
                                    <w:color w:val="FFFFFF"/>
                                    <w:sz w:val="28"/>
                                    <w:szCs w:val="28"/>
                                    <w:lang w:val="id-ID" w:eastAsia="ja-JP"/>
                                  </w:rPr>
                                  <w:t xml:space="preserve">Koordinator / LNO  :  Rusny Istiqomah Sujono, S.E.Sy., M.A  </w:t>
                                </w:r>
                              </w:p>
                            </w:txbxContent>
                          </wps:txbx>
                          <wps:bodyPr rot="0" vert="horz" wrap="square" lIns="228600" tIns="1371600" rIns="457200" bIns="45720" anchor="t" anchorCtr="0" upright="1">
                            <a:noAutofit/>
                          </wps:bodyPr>
                        </wps:wsp>
                        <wpg:grpSp>
                          <wpg:cNvPr id="49" name="Group 6"/>
                          <wpg:cNvGrpSpPr/>
                          <wpg:grpSpPr>
                            <a:xfrm>
                              <a:off x="321" y="3417"/>
                              <a:ext cx="3126" cy="6074"/>
                              <a:chOff x="654" y="3593"/>
                              <a:chExt cx="2880" cy="5766"/>
                            </a:xfrm>
                          </wpg:grpSpPr>
                          <wps:wsp>
                            <wps:cNvPr id="50"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ln>
                              <a:effectLst/>
                            </wps:spPr>
                            <wps:txbx>
                              <w:txbxContent>
                                <w:p w14:paraId="1C3F0D69" w14:textId="77777777" w:rsidR="006D7F9A" w:rsidRDefault="006D7F9A" w:rsidP="003A18D5">
                                  <w:pPr>
                                    <w:jc w:val="center"/>
                                  </w:pPr>
                                </w:p>
                              </w:txbxContent>
                            </wps:txbx>
                            <wps:bodyPr rot="0" vert="horz" wrap="square" lIns="91440" tIns="45720" rIns="91440" bIns="45720" anchor="ctr" anchorCtr="0" upright="1">
                              <a:noAutofit/>
                            </wps:bodyPr>
                          </wps:wsp>
                          <wps:wsp>
                            <wps:cNvPr id="51"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ln>
                              <a:effectLst/>
                            </wps:spPr>
                            <wps:bodyPr rot="0" vert="horz" wrap="square" lIns="91440" tIns="45720" rIns="91440" bIns="45720" anchor="ctr" anchorCtr="0" upright="1">
                              <a:noAutofit/>
                            </wps:bodyPr>
                          </wps:wsp>
                          <wps:wsp>
                            <wps:cNvPr id="52"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ln>
                              <a:effectLst/>
                            </wps:spPr>
                            <wps:bodyPr rot="0" vert="horz" wrap="square" lIns="91440" tIns="45720" rIns="91440" bIns="45720" anchor="ctr" anchorCtr="0" upright="1">
                              <a:noAutofit/>
                            </wps:bodyPr>
                          </wps:wsp>
                          <wps:wsp>
                            <wps:cNvPr id="53" name="Rectangle 10"/>
                            <wps:cNvSpPr>
                              <a:spLocks noChangeArrowheads="1"/>
                            </wps:cNvSpPr>
                            <wps:spPr bwMode="auto">
                              <a:xfrm flipH="1">
                                <a:off x="766" y="3593"/>
                                <a:ext cx="2519" cy="2882"/>
                              </a:xfrm>
                              <a:prstGeom prst="rect">
                                <a:avLst/>
                              </a:prstGeom>
                              <a:solidFill>
                                <a:srgbClr val="B9CDE5">
                                  <a:alpha val="50195"/>
                                </a:srgbClr>
                              </a:solidFill>
                              <a:ln w="12700">
                                <a:solidFill>
                                  <a:srgbClr val="FFFFFF"/>
                                </a:solidFill>
                                <a:miter lim="800000"/>
                              </a:ln>
                              <a:effectLst/>
                            </wps:spPr>
                            <wps:txbx>
                              <w:txbxContent>
                                <w:p w14:paraId="1B439F78" w14:textId="77777777" w:rsidR="006D7F9A" w:rsidRDefault="006D7F9A" w:rsidP="003A18D5">
                                  <w:pPr>
                                    <w:jc w:val="center"/>
                                  </w:pPr>
                                </w:p>
                              </w:txbxContent>
                            </wps:txbx>
                            <wps:bodyPr rot="0" vert="horz" wrap="square" lIns="91440" tIns="45720" rIns="91440" bIns="45720" anchor="ctr" anchorCtr="0" upright="1">
                              <a:noAutofit/>
                            </wps:bodyPr>
                          </wps:wsp>
                          <wps:wsp>
                            <wps:cNvPr id="54"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ln>
                              <a:effectLst/>
                            </wps:spPr>
                            <wps:bodyPr rot="0" vert="horz" wrap="square" lIns="91440" tIns="45720" rIns="91440" bIns="45720" anchor="ctr" anchorCtr="0" upright="1">
                              <a:noAutofit/>
                            </wps:bodyPr>
                          </wps:wsp>
                          <wps:wsp>
                            <wps:cNvPr id="55"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ln>
                              <a:effectLst/>
                            </wps:spPr>
                            <wps:bodyPr rot="0" vert="horz" wrap="square" lIns="91440" tIns="45720" rIns="91440" bIns="45720" anchor="ctr" anchorCtr="0" upright="1">
                              <a:noAutofit/>
                            </wps:bodyPr>
                          </wps:wsp>
                        </wpg:grpSp>
                        <wps:wsp>
                          <wps:cNvPr id="56" name="Rectangle 13"/>
                          <wps:cNvSpPr>
                            <a:spLocks noChangeArrowheads="1"/>
                          </wps:cNvSpPr>
                          <wps:spPr bwMode="auto">
                            <a:xfrm flipH="1">
                              <a:off x="2634" y="406"/>
                              <a:ext cx="1563" cy="1394"/>
                            </a:xfrm>
                            <a:prstGeom prst="rect">
                              <a:avLst/>
                            </a:prstGeom>
                            <a:solidFill>
                              <a:srgbClr val="0099FF"/>
                            </a:solidFill>
                            <a:ln>
                              <a:noFill/>
                            </a:ln>
                          </wps:spPr>
                          <wps:style>
                            <a:lnRef idx="2">
                              <a:schemeClr val="accent1"/>
                            </a:lnRef>
                            <a:fillRef idx="1">
                              <a:schemeClr val="lt1"/>
                            </a:fillRef>
                            <a:effectRef idx="0">
                              <a:schemeClr val="accent1"/>
                            </a:effectRef>
                            <a:fontRef idx="minor">
                              <a:schemeClr val="dk1"/>
                            </a:fontRef>
                          </wps:style>
                          <wps:txbx>
                            <w:txbxContent>
                              <w:p w14:paraId="7AE3149A" w14:textId="2F4DD076" w:rsidR="006D7F9A" w:rsidRPr="0060386C" w:rsidRDefault="006D7F9A" w:rsidP="003A18D5">
                                <w:pPr>
                                  <w:jc w:val="center"/>
                                  <w:rPr>
                                    <w:b/>
                                    <w:bCs/>
                                    <w:sz w:val="28"/>
                                    <w:szCs w:val="28"/>
                                    <w:lang w:val="en-GB"/>
                                  </w:rPr>
                                </w:pPr>
                                <w:r w:rsidRPr="00BD6B5B">
                                  <w:rPr>
                                    <w:b/>
                                    <w:bCs/>
                                    <w:sz w:val="18"/>
                                    <w:szCs w:val="18"/>
                                  </w:rPr>
                                  <w:t>TAHUN AJARAN</w:t>
                                </w:r>
                                <w:r>
                                  <w:rPr>
                                    <w:b/>
                                    <w:bCs/>
                                    <w:sz w:val="28"/>
                                    <w:szCs w:val="28"/>
                                  </w:rPr>
                                  <w:br/>
                                </w:r>
                                <w:r>
                                  <w:rPr>
                                    <w:rFonts w:ascii="Arial Rounded MT Bold" w:hAnsi="Arial Rounded MT Bold"/>
                                    <w:b/>
                                    <w:bCs/>
                                    <w:sz w:val="36"/>
                                    <w:szCs w:val="36"/>
                                  </w:rPr>
                                  <w:t xml:space="preserve"> </w:t>
                                </w:r>
                                <w:r w:rsidR="0060386C">
                                  <w:rPr>
                                    <w:rFonts w:ascii="Arial Rounded MT Bold" w:hAnsi="Arial Rounded MT Bold"/>
                                    <w:b/>
                                    <w:bCs/>
                                    <w:sz w:val="36"/>
                                    <w:szCs w:val="36"/>
                                  </w:rPr>
                                  <w:t>202</w:t>
                                </w:r>
                                <w:r w:rsidR="00E421A1">
                                  <w:rPr>
                                    <w:rFonts w:ascii="Arial Rounded MT Bold" w:hAnsi="Arial Rounded MT Bold"/>
                                    <w:b/>
                                    <w:bCs/>
                                    <w:sz w:val="36"/>
                                    <w:szCs w:val="36"/>
                                    <w:lang w:val="en-GB"/>
                                  </w:rPr>
                                  <w:t>2</w:t>
                                </w:r>
                                <w:r>
                                  <w:rPr>
                                    <w:rFonts w:ascii="Arial Rounded MT Bold" w:hAnsi="Arial Rounded MT Bold"/>
                                    <w:b/>
                                    <w:bCs/>
                                    <w:sz w:val="36"/>
                                    <w:szCs w:val="36"/>
                                  </w:rPr>
                                  <w:t xml:space="preserve"> /  202</w:t>
                                </w:r>
                                <w:r w:rsidR="00E421A1">
                                  <w:rPr>
                                    <w:rFonts w:ascii="Arial Rounded MT Bold" w:hAnsi="Arial Rounded MT Bold"/>
                                    <w:b/>
                                    <w:bCs/>
                                    <w:sz w:val="36"/>
                                    <w:szCs w:val="36"/>
                                    <w:lang w:val="en-GB"/>
                                  </w:rPr>
                                  <w:t>3</w:t>
                                </w:r>
                              </w:p>
                            </w:txbxContent>
                          </wps:txbx>
                          <wps:bodyPr rot="0" vert="horz" wrap="square" lIns="91440" tIns="45720" rIns="91440" bIns="45720" anchor="b" anchorCtr="0" upright="1">
                            <a:noAutofit/>
                          </wps:bodyPr>
                        </wps:wsp>
                      </wpg:grpSp>
                      <wpg:grpSp>
                        <wpg:cNvPr id="57" name="Group 14"/>
                        <wpg:cNvGrpSpPr/>
                        <wpg:grpSpPr>
                          <a:xfrm>
                            <a:off x="3446" y="13758"/>
                            <a:ext cx="8169" cy="1382"/>
                            <a:chOff x="3446" y="13758"/>
                            <a:chExt cx="8169" cy="1382"/>
                          </a:xfrm>
                        </wpg:grpSpPr>
                        <wpg:grpSp>
                          <wpg:cNvPr id="58" name="Group 15"/>
                          <wpg:cNvGrpSpPr/>
                          <wpg:grpSpPr>
                            <a:xfrm flipH="1" flipV="1">
                              <a:off x="10833" y="14380"/>
                              <a:ext cx="782" cy="760"/>
                              <a:chOff x="8754" y="11945"/>
                              <a:chExt cx="2880" cy="2859"/>
                            </a:xfrm>
                          </wpg:grpSpPr>
                          <wps:wsp>
                            <wps:cNvPr id="59"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ln>
                              <a:effectLst/>
                            </wps:spPr>
                            <wps:bodyPr rot="0" vert="horz" wrap="square" lIns="91440" tIns="45720" rIns="91440" bIns="45720" anchor="ctr" anchorCtr="0" upright="1">
                              <a:noAutofit/>
                            </wps:bodyPr>
                          </wps:wsp>
                          <wps:wsp>
                            <wps:cNvPr id="60"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ln>
                              <a:effectLst/>
                            </wps:spPr>
                            <wps:bodyPr rot="0" vert="horz" wrap="square" lIns="91440" tIns="45720" rIns="91440" bIns="45720" anchor="ctr" anchorCtr="0" upright="1">
                              <a:noAutofit/>
                            </wps:bodyPr>
                          </wps:wsp>
                          <wps:wsp>
                            <wps:cNvPr id="61"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ln>
                              <a:effectLst/>
                            </wps:spPr>
                            <wps:bodyPr rot="0" vert="horz" wrap="square" lIns="91440" tIns="45720" rIns="91440" bIns="45720" anchor="ctr" anchorCtr="0" upright="1">
                              <a:noAutofit/>
                            </wps:bodyPr>
                          </wps:wsp>
                        </wpg:grpSp>
                        <wps:wsp>
                          <wps:cNvPr id="62" name="Rectangle 19"/>
                          <wps:cNvSpPr>
                            <a:spLocks noChangeArrowheads="1"/>
                          </wps:cNvSpPr>
                          <wps:spPr bwMode="auto">
                            <a:xfrm>
                              <a:off x="3446" y="13758"/>
                              <a:ext cx="7105" cy="1382"/>
                            </a:xfrm>
                            <a:prstGeom prst="rect">
                              <a:avLst/>
                            </a:prstGeom>
                            <a:noFill/>
                            <a:ln>
                              <a:noFill/>
                            </a:ln>
                            <a:effectLst/>
                          </wps:spPr>
                          <wps:txbx>
                            <w:txbxContent>
                              <w:p w14:paraId="5E968E2C" w14:textId="3FCD48EA" w:rsidR="006D7F9A" w:rsidRPr="0000358A" w:rsidRDefault="006D7F9A" w:rsidP="003A18D5">
                                <w:pPr>
                                  <w:pStyle w:val="NoSpacing1"/>
                                  <w:jc w:val="right"/>
                                  <w:rPr>
                                    <w:color w:val="FFFFFF"/>
                                    <w:lang w:val="id-ID"/>
                                  </w:rPr>
                                </w:pPr>
                                <w:r>
                                  <w:rPr>
                                    <w:color w:val="FFFFFF"/>
                                  </w:rPr>
                                  <w:t xml:space="preserve">PROGRAM STUDI </w:t>
                                </w:r>
                                <w:r w:rsidR="001A489D">
                                  <w:rPr>
                                    <w:color w:val="FFFFFF"/>
                                    <w:lang w:val="id-ID"/>
                                  </w:rPr>
                                  <w:t>EKONOMI SYARIAH</w:t>
                                </w:r>
                              </w:p>
                              <w:p w14:paraId="50D92066" w14:textId="77777777" w:rsidR="006D7F9A" w:rsidRDefault="006D7F9A" w:rsidP="003A18D5">
                                <w:pPr>
                                  <w:pStyle w:val="NoSpacing1"/>
                                  <w:jc w:val="right"/>
                                  <w:rPr>
                                    <w:ins w:id="0" w:author="AlmaAta" w:date="2018-01-04T12:30:00Z"/>
                                    <w:color w:val="FFFFFF"/>
                                    <w:lang w:val="id-ID"/>
                                  </w:rPr>
                                </w:pPr>
                                <w:r>
                                  <w:rPr>
                                    <w:color w:val="FFFFFF"/>
                                    <w:lang w:val="id-ID"/>
                                  </w:rPr>
                                  <w:t>FAKULTAS EKONOMI DAN BISNIS</w:t>
                                </w:r>
                              </w:p>
                              <w:p w14:paraId="34BCD0E8" w14:textId="77777777" w:rsidR="006D7F9A" w:rsidRDefault="006D7F9A" w:rsidP="003A18D5">
                                <w:pPr>
                                  <w:pStyle w:val="NoSpacing1"/>
                                  <w:jc w:val="right"/>
                                  <w:rPr>
                                    <w:color w:val="FFFFFF"/>
                                    <w:lang w:val="id-ID"/>
                                  </w:rPr>
                                </w:pPr>
                                <w:r>
                                  <w:rPr>
                                    <w:color w:val="FFFFFF"/>
                                    <w:lang w:val="id-ID"/>
                                  </w:rPr>
                                  <w:t>UNIVERSITAS ALMA ATA YOGYAKARTA</w:t>
                                </w:r>
                              </w:p>
                              <w:p w14:paraId="1DA8BBCF" w14:textId="6D39C472" w:rsidR="00E421A1" w:rsidRPr="00E421A1" w:rsidRDefault="006D7F9A" w:rsidP="00E421A1">
                                <w:pPr>
                                  <w:pStyle w:val="NoSpacing1"/>
                                  <w:jc w:val="right"/>
                                  <w:rPr>
                                    <w:color w:val="FFFFFF"/>
                                  </w:rPr>
                                </w:pPr>
                                <w:r>
                                  <w:rPr>
                                    <w:color w:val="FFFFFF"/>
                                    <w:lang w:val="id-ID"/>
                                  </w:rPr>
                                  <w:t xml:space="preserve">TAHUN </w:t>
                                </w:r>
                                <w:r w:rsidR="0060386C">
                                  <w:rPr>
                                    <w:color w:val="FFFFFF"/>
                                    <w:lang w:val="id-ID"/>
                                  </w:rPr>
                                  <w:t>202</w:t>
                                </w:r>
                                <w:r w:rsidR="00E421A1">
                                  <w:rPr>
                                    <w:color w:val="FFFFFF"/>
                                  </w:rPr>
                                  <w:t>3</w:t>
                                </w:r>
                              </w:p>
                              <w:p w14:paraId="0936FD3B" w14:textId="77777777" w:rsidR="006D7F9A" w:rsidRDefault="006D7F9A" w:rsidP="003A18D5">
                                <w:pPr>
                                  <w:pStyle w:val="NoSpacing1"/>
                                  <w:jc w:val="right"/>
                                  <w:rPr>
                                    <w:color w:val="FFFFFF"/>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6F80AD5E" id="Group 3" o:spid="_x0000_s1026" style="position:absolute;margin-left:0;margin-top:0;width:579.25pt;height:751.85pt;z-index:251659264;mso-width-percent:950;mso-height-percent:950;mso-position-horizontal:center;mso-position-horizontal-relative:margin;mso-position-vertical:center;mso-position-vertical-relative:margin;mso-width-percent:950;mso-height-percent:950" coordorigin="316,406" coordsize="11608,15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" o:allowincell="f">
                <v:group id="_x0000_s1027" style="position:absolute;left:316;top:406;width:11608;height:15028" coordorigin="321,406" coordsize="11600,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rect id="Rectangle 4" o:spid="_x0000_s1028" alt="Zig zag" style="position:absolute;left:339;top:406;width:11582;height:150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" fillcolor="#91bce3 [2164]" stroked="f" strokeweight=".5pt">
                    <v:fill color2="#7aaddd [2612]" rotate="t" colors="0 #b1cbe9;.5 #a3c1e5;1 #92b9e4" focus="100%" type="gradient">
                      <o:fill v:ext="view" type="gradientUnscaled"/>
                    </v:fill>
                  </v:rect>
                  <v:rect id="Rectangle 5" o:spid="_x0000_s1029" style="position:absolute;left:3446;top:406;width:8475;height:15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" fillcolor="#4472c4 [3208]" stroked="f" strokeweight="1pt">
                    <v:textbox inset="18pt,108pt,36pt">
                      <w:txbxContent>
                        <w:p w14:paraId="574646D3" w14:textId="77777777" w:rsidR="006D7F9A" w:rsidRPr="0000358A" w:rsidRDefault="006D7F9A" w:rsidP="003A18D5">
                          <w:pPr>
                            <w:pStyle w:val="NoSpacing1"/>
                            <w:rPr>
                              <w:b/>
                              <w:color w:val="FFFFFF"/>
                              <w:sz w:val="56"/>
                              <w:szCs w:val="56"/>
                              <w:lang w:val="id-ID"/>
                            </w:rPr>
                          </w:pPr>
                          <w:r>
                            <w:rPr>
                              <w:b/>
                              <w:color w:val="FFFFFF"/>
                              <w:sz w:val="56"/>
                              <w:szCs w:val="56"/>
                              <w:lang w:val="id-ID"/>
                            </w:rPr>
                            <w:t>Statistika II</w:t>
                          </w:r>
                        </w:p>
                        <w:p w14:paraId="3E17ED29" w14:textId="5A96B632" w:rsidR="006D7F9A" w:rsidRDefault="001A489D" w:rsidP="003A18D5">
                          <w:pPr>
                            <w:pStyle w:val="NoSpacing1"/>
                            <w:rPr>
                              <w:b/>
                              <w:color w:val="FFFFFF"/>
                              <w:sz w:val="40"/>
                              <w:szCs w:val="40"/>
                              <w:lang w:val="id-ID"/>
                            </w:rPr>
                          </w:pPr>
                          <w:r>
                            <w:rPr>
                              <w:b/>
                              <w:color w:val="FFFFFF"/>
                              <w:sz w:val="40"/>
                              <w:szCs w:val="40"/>
                              <w:lang w:val="id-ID"/>
                            </w:rPr>
                            <w:t>ESY 125</w:t>
                          </w:r>
                        </w:p>
                        <w:p w14:paraId="36F215F0" w14:textId="77777777" w:rsidR="006D7F9A" w:rsidRDefault="006D7F9A" w:rsidP="003A18D5">
                          <w:pPr>
                            <w:pStyle w:val="NoSpacing1"/>
                            <w:rPr>
                              <w:color w:val="FFFFFF"/>
                            </w:rPr>
                          </w:pPr>
                        </w:p>
                        <w:p w14:paraId="00405C14" w14:textId="77777777" w:rsidR="006D7F9A" w:rsidRDefault="006D7F9A" w:rsidP="003A18D5">
                          <w:pPr>
                            <w:pStyle w:val="NoSpacing1"/>
                            <w:rPr>
                              <w:color w:val="FFFFFF"/>
                              <w:sz w:val="28"/>
                              <w:szCs w:val="28"/>
                              <w:lang w:val="id-ID"/>
                            </w:rPr>
                          </w:pPr>
                          <w:r>
                            <w:rPr>
                              <w:color w:val="FFFFFF"/>
                              <w:sz w:val="28"/>
                              <w:szCs w:val="28"/>
                              <w:lang w:val="id-ID" w:eastAsia="ja-JP"/>
                            </w:rPr>
                            <w:t xml:space="preserve">Koordinator / LNO  :  Rusny Istiqomah Sujono, S.E.Sy., M.A  </w:t>
                          </w:r>
                        </w:p>
                      </w:txbxContent>
                    </v:textbox>
                  </v:rect>
                  <v:group id="Group 6" o:spid="_x0000_s1030" style="position:absolute;left:321;top:3417;width:3126;height:6074" coordorigin="654,3593" coordsize="2880,5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rect id="Rectangle 7" o:spid="_x0000_s1031" style="position:absolute;left:209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" fillcolor="#95b3d7" strokecolor="white" strokeweight="1pt">
                      <v:fill opacity="52428f"/>
                      <v:textbox>
                        <w:txbxContent>
                          <w:p w14:paraId="1C3F0D69" w14:textId="77777777" w:rsidR="006D7F9A" w:rsidRDefault="006D7F9A" w:rsidP="003A18D5">
                            <w:pPr>
                              <w:jc w:val="center"/>
                            </w:pPr>
                          </w:p>
                        </w:txbxContent>
                      </v:textbox>
                    </v:rect>
                    <v:rect id="Rectangle 8" o:spid="_x0000_s1032" style="position:absolute;left:209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" fillcolor="#b9cde5" strokecolor="white" strokeweight="1pt">
                      <v:fill opacity="32896f"/>
                    </v:rect>
                    <v:rect id="Rectangle 9" o:spid="_x0000_s1033" style="position:absolute;left:654;top:503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" fillcolor="#95b3d7" strokecolor="white" strokeweight="1pt">
                      <v:fill opacity="52428f"/>
                    </v:rect>
                    <v:rect id="Rectangle 10" o:spid="_x0000_s1034" style="position:absolute;left:766;top:3593;width:2519;height:288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" fillcolor="#b9cde5" strokecolor="white" strokeweight="1pt">
                      <v:fill opacity="32896f"/>
                      <v:textbox>
                        <w:txbxContent>
                          <w:p w14:paraId="1B439F78" w14:textId="77777777" w:rsidR="006D7F9A" w:rsidRDefault="006D7F9A" w:rsidP="003A18D5">
                            <w:pPr>
                              <w:jc w:val="center"/>
                            </w:pPr>
                          </w:p>
                        </w:txbxContent>
                      </v:textbox>
                    </v:rect>
                    <v:rect id="Rectangle 11" o:spid="_x0000_s1035" style="position:absolute;left:654;top:647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" fillcolor="#b9cde5" strokecolor="white" strokeweight="1pt">
                      <v:fill opacity="32896f"/>
                    </v:rect>
                    <v:rect id="Rectangle 12" o:spid="_x0000_s1036" style="position:absolute;left:2094;top:7919;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" fillcolor="#b9cde5" strokecolor="white" strokeweight="1pt">
                      <v:fill opacity="32896f"/>
                    </v:rect>
                  </v:group>
                  <v:rect id="Rectangle 13" o:spid="_x0000_s1037" style="position:absolute;left:2634;top:406;width:1563;height:1394;flip:x;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" fillcolor="#09f" stroked="f" strokeweight="1pt">
                    <v:textbox>
                      <w:txbxContent>
                        <w:p w14:paraId="7AE3149A" w14:textId="2F4DD076" w:rsidR="006D7F9A" w:rsidRPr="0060386C" w:rsidRDefault="006D7F9A" w:rsidP="003A18D5">
                          <w:pPr>
                            <w:jc w:val="center"/>
                            <w:rPr>
                              <w:b/>
                              <w:bCs/>
                              <w:sz w:val="28"/>
                              <w:szCs w:val="28"/>
                              <w:lang w:val="en-GB"/>
                            </w:rPr>
                          </w:pPr>
                          <w:r w:rsidRPr="00BD6B5B">
                            <w:rPr>
                              <w:b/>
                              <w:bCs/>
                              <w:sz w:val="18"/>
                              <w:szCs w:val="18"/>
                            </w:rPr>
                            <w:t>TAHUN AJARAN</w:t>
                          </w:r>
                          <w:r>
                            <w:rPr>
                              <w:b/>
                              <w:bCs/>
                              <w:sz w:val="28"/>
                              <w:szCs w:val="28"/>
                            </w:rPr>
                            <w:br/>
                          </w:r>
                          <w:r>
                            <w:rPr>
                              <w:rFonts w:ascii="Arial Rounded MT Bold" w:hAnsi="Arial Rounded MT Bold"/>
                              <w:b/>
                              <w:bCs/>
                              <w:sz w:val="36"/>
                              <w:szCs w:val="36"/>
                            </w:rPr>
                            <w:t xml:space="preserve"> </w:t>
                          </w:r>
                          <w:r w:rsidR="0060386C">
                            <w:rPr>
                              <w:rFonts w:ascii="Arial Rounded MT Bold" w:hAnsi="Arial Rounded MT Bold"/>
                              <w:b/>
                              <w:bCs/>
                              <w:sz w:val="36"/>
                              <w:szCs w:val="36"/>
                            </w:rPr>
                            <w:t>202</w:t>
                          </w:r>
                          <w:r w:rsidR="00E421A1">
                            <w:rPr>
                              <w:rFonts w:ascii="Arial Rounded MT Bold" w:hAnsi="Arial Rounded MT Bold"/>
                              <w:b/>
                              <w:bCs/>
                              <w:sz w:val="36"/>
                              <w:szCs w:val="36"/>
                              <w:lang w:val="en-GB"/>
                            </w:rPr>
                            <w:t>2</w:t>
                          </w:r>
                          <w:r>
                            <w:rPr>
                              <w:rFonts w:ascii="Arial Rounded MT Bold" w:hAnsi="Arial Rounded MT Bold"/>
                              <w:b/>
                              <w:bCs/>
                              <w:sz w:val="36"/>
                              <w:szCs w:val="36"/>
                            </w:rPr>
                            <w:t xml:space="preserve"> /  202</w:t>
                          </w:r>
                          <w:r w:rsidR="00E421A1">
                            <w:rPr>
                              <w:rFonts w:ascii="Arial Rounded MT Bold" w:hAnsi="Arial Rounded MT Bold"/>
                              <w:b/>
                              <w:bCs/>
                              <w:sz w:val="36"/>
                              <w:szCs w:val="36"/>
                              <w:lang w:val="en-GB"/>
                            </w:rPr>
                            <w:t>3</w:t>
                          </w:r>
                        </w:p>
                      </w:txbxContent>
                    </v:textbox>
                  </v:rect>
                </v:group>
                <v:group id="Group 14" o:spid="_x0000_s1038" style="position:absolute;left:3446;top:13758;width:8169;height:1382" coordorigin="3446,13758" coordsize="8169,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group id="Group 15" o:spid="_x0000_s1039" style="position:absolute;left:10833;top:14380;width:782;height:760;flip:x y" coordorigin="8754,11945" coordsize="2880,2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">
                    <v:rect id="Rectangle 16" o:spid="_x0000_s1040" style="position:absolute;left:10194;top:11945;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" fillcolor="#bfbfbf" strokecolor="white" strokeweight="1pt">
                      <v:fill opacity="32896f"/>
                    </v:rect>
                    <v:rect id="Rectangle 17" o:spid="_x0000_s1041" style="position:absolute;left:1019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" fillcolor="#c0504d" strokecolor="white" strokeweight="1pt"/>
                    <v:rect id="Rectangle 18" o:spid="_x0000_s1042" style="position:absolute;left:8754;top:13364;width:1440;height:144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" fillcolor="#bfbfbf" strokecolor="white" strokeweight="1pt">
                      <v:fill opacity="32896f"/>
                    </v:rect>
                  </v:group>
                  <v:rect id="Rectangle 19" o:spid="_x0000_s1043" style="position:absolute;left:3446;top:13758;width:7105;height:138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" filled="f" stroked="f">
                    <v:textbox inset=",0,,0">
                      <w:txbxContent>
                        <w:p w14:paraId="5E968E2C" w14:textId="3FCD48EA" w:rsidR="006D7F9A" w:rsidRPr="0000358A" w:rsidRDefault="006D7F9A" w:rsidP="003A18D5">
                          <w:pPr>
                            <w:pStyle w:val="NoSpacing1"/>
                            <w:jc w:val="right"/>
                            <w:rPr>
                              <w:color w:val="FFFFFF"/>
                              <w:lang w:val="id-ID"/>
                            </w:rPr>
                          </w:pPr>
                          <w:r>
                            <w:rPr>
                              <w:color w:val="FFFFFF"/>
                            </w:rPr>
                            <w:t xml:space="preserve">PROGRAM STUDI </w:t>
                          </w:r>
                          <w:r w:rsidR="001A489D">
                            <w:rPr>
                              <w:color w:val="FFFFFF"/>
                              <w:lang w:val="id-ID"/>
                            </w:rPr>
                            <w:t>EKONOMI SYARIAH</w:t>
                          </w:r>
                        </w:p>
                        <w:p w14:paraId="50D92066" w14:textId="77777777" w:rsidR="006D7F9A" w:rsidRDefault="006D7F9A" w:rsidP="003A18D5">
                          <w:pPr>
                            <w:pStyle w:val="NoSpacing1"/>
                            <w:jc w:val="right"/>
                            <w:rPr>
                              <w:ins w:id="1" w:author="AlmaAta" w:date="2018-01-04T12:30:00Z"/>
                              <w:color w:val="FFFFFF"/>
                              <w:lang w:val="id-ID"/>
                            </w:rPr>
                          </w:pPr>
                          <w:r>
                            <w:rPr>
                              <w:color w:val="FFFFFF"/>
                              <w:lang w:val="id-ID"/>
                            </w:rPr>
                            <w:t>FAKULTAS EKONOMI DAN BISNIS</w:t>
                          </w:r>
                        </w:p>
                        <w:p w14:paraId="34BCD0E8" w14:textId="77777777" w:rsidR="006D7F9A" w:rsidRDefault="006D7F9A" w:rsidP="003A18D5">
                          <w:pPr>
                            <w:pStyle w:val="NoSpacing1"/>
                            <w:jc w:val="right"/>
                            <w:rPr>
                              <w:color w:val="FFFFFF"/>
                              <w:lang w:val="id-ID"/>
                            </w:rPr>
                          </w:pPr>
                          <w:r>
                            <w:rPr>
                              <w:color w:val="FFFFFF"/>
                              <w:lang w:val="id-ID"/>
                            </w:rPr>
                            <w:t>UNIVERSITAS ALMA ATA YOGYAKARTA</w:t>
                          </w:r>
                        </w:p>
                        <w:p w14:paraId="1DA8BBCF" w14:textId="6D39C472" w:rsidR="00E421A1" w:rsidRPr="00E421A1" w:rsidRDefault="006D7F9A" w:rsidP="00E421A1">
                          <w:pPr>
                            <w:pStyle w:val="NoSpacing1"/>
                            <w:jc w:val="right"/>
                            <w:rPr>
                              <w:color w:val="FFFFFF"/>
                            </w:rPr>
                          </w:pPr>
                          <w:r>
                            <w:rPr>
                              <w:color w:val="FFFFFF"/>
                              <w:lang w:val="id-ID"/>
                            </w:rPr>
                            <w:t xml:space="preserve">TAHUN </w:t>
                          </w:r>
                          <w:r w:rsidR="0060386C">
                            <w:rPr>
                              <w:color w:val="FFFFFF"/>
                              <w:lang w:val="id-ID"/>
                            </w:rPr>
                            <w:t>202</w:t>
                          </w:r>
                          <w:r w:rsidR="00E421A1">
                            <w:rPr>
                              <w:color w:val="FFFFFF"/>
                            </w:rPr>
                            <w:t>3</w:t>
                          </w:r>
                        </w:p>
                        <w:p w14:paraId="0936FD3B" w14:textId="77777777" w:rsidR="006D7F9A" w:rsidRDefault="006D7F9A" w:rsidP="003A18D5">
                          <w:pPr>
                            <w:pStyle w:val="NoSpacing1"/>
                            <w:jc w:val="right"/>
                            <w:rPr>
                              <w:color w:val="FFFFFF"/>
                            </w:rPr>
                          </w:pPr>
                        </w:p>
                      </w:txbxContent>
                    </v:textbox>
                  </v:rect>
                </v:group>
                <w10:wrap anchorx="margin" anchory="margin"/>
              </v:group>
            </w:pict>
          </mc:Fallback>
        </mc:AlternateContent>
      </w:r>
      <w:r>
        <w:rPr>
          <w:noProof/>
          <w:lang w:eastAsia="id-ID"/>
        </w:rPr>
        <w:drawing>
          <wp:anchor distT="0" distB="0" distL="114300" distR="114300" simplePos="0" relativeHeight="251660288" behindDoc="0" locked="0" layoutInCell="1" allowOverlap="1" wp14:anchorId="13F3EFB0" wp14:editId="103F0151">
            <wp:simplePos x="0" y="0"/>
            <wp:positionH relativeFrom="margin">
              <wp:posOffset>-123825</wp:posOffset>
            </wp:positionH>
            <wp:positionV relativeFrom="paragraph">
              <wp:posOffset>2085806</wp:posOffset>
            </wp:positionV>
            <wp:extent cx="1809750" cy="1908810"/>
            <wp:effectExtent l="0" t="0" r="0" b="0"/>
            <wp:wrapNone/>
            <wp:docPr id="1" name="Picture 1" descr="Z:\DSD\2_KOUR IT\LOGO-UA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SD\2_KOUR IT\LOGO-UAA-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6F8A3" w14:textId="77777777" w:rsidR="003A18D5" w:rsidRDefault="003A18D5" w:rsidP="003A18D5">
      <w:pPr>
        <w:spacing w:after="0"/>
        <w:rPr>
          <w:b/>
          <w:color w:val="FFFFFF"/>
          <w:sz w:val="56"/>
          <w:szCs w:val="56"/>
        </w:rPr>
        <w:sectPr w:rsidR="003A18D5" w:rsidSect="00935A06">
          <w:pgSz w:w="11906" w:h="16838"/>
          <w:pgMar w:top="567" w:right="567" w:bottom="567" w:left="567" w:header="709" w:footer="709" w:gutter="0"/>
          <w:cols w:space="708"/>
          <w:docGrid w:linePitch="360"/>
        </w:sectPr>
      </w:pPr>
    </w:p>
    <w:p w14:paraId="307D4DBF" w14:textId="77777777" w:rsidR="003A18D5" w:rsidRPr="00AD2E32" w:rsidRDefault="003A18D5" w:rsidP="003A18D5">
      <w:pPr>
        <w:spacing w:after="0" w:line="360" w:lineRule="auto"/>
        <w:jc w:val="center"/>
        <w:rPr>
          <w:rFonts w:ascii="Times New Roman" w:hAnsi="Times New Roman"/>
          <w:b/>
          <w:sz w:val="24"/>
          <w:szCs w:val="24"/>
        </w:rPr>
      </w:pPr>
      <w:r>
        <w:rPr>
          <w:rFonts w:ascii="Times New Roman" w:hAnsi="Times New Roman"/>
          <w:b/>
          <w:sz w:val="24"/>
          <w:szCs w:val="24"/>
        </w:rPr>
        <w:lastRenderedPageBreak/>
        <w:t>STATISTIKA II</w:t>
      </w:r>
    </w:p>
    <w:p w14:paraId="521C6BA2" w14:textId="353EFCA5" w:rsidR="003A18D5" w:rsidRPr="00AD2E32" w:rsidRDefault="001A489D" w:rsidP="003A18D5">
      <w:pPr>
        <w:spacing w:after="0" w:line="360" w:lineRule="auto"/>
        <w:jc w:val="center"/>
        <w:rPr>
          <w:rFonts w:ascii="Times New Roman" w:hAnsi="Times New Roman"/>
          <w:sz w:val="24"/>
          <w:szCs w:val="24"/>
        </w:rPr>
      </w:pPr>
      <w:r>
        <w:rPr>
          <w:rFonts w:ascii="Times New Roman" w:hAnsi="Times New Roman"/>
          <w:sz w:val="24"/>
          <w:szCs w:val="24"/>
        </w:rPr>
        <w:t>ESY 125</w:t>
      </w:r>
    </w:p>
    <w:p w14:paraId="2759F820" w14:textId="77777777" w:rsidR="003A18D5" w:rsidRDefault="003A18D5" w:rsidP="003A18D5">
      <w:pPr>
        <w:spacing w:after="0" w:line="360" w:lineRule="auto"/>
        <w:jc w:val="center"/>
        <w:outlineLvl w:val="0"/>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61312" behindDoc="0" locked="0" layoutInCell="1" allowOverlap="1" wp14:anchorId="5C2233C0" wp14:editId="272836DA">
            <wp:simplePos x="0" y="0"/>
            <wp:positionH relativeFrom="margin">
              <wp:posOffset>1937385</wp:posOffset>
            </wp:positionH>
            <wp:positionV relativeFrom="paragraph">
              <wp:posOffset>222250</wp:posOffset>
            </wp:positionV>
            <wp:extent cx="2009775" cy="2305050"/>
            <wp:effectExtent l="0" t="0" r="0" b="0"/>
            <wp:wrapNone/>
            <wp:docPr id="3" name="Picture 5" descr="Z:\DSD\2_KOUR IT\LOGO-UA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 descr="Z:\DSD\2_KOUR IT\LOGO-UAA-PNG.png"/>
                    <pic:cNvPicPr>
                      <a:picLocks noChangeAspect="1" noChangeArrowheads="1"/>
                    </pic:cNvPicPr>
                  </pic:nvPicPr>
                  <pic:blipFill>
                    <a:blip r:embed="rId7" cstate="print"/>
                    <a:srcRect/>
                    <a:stretch>
                      <a:fillRect/>
                    </a:stretch>
                  </pic:blipFill>
                  <pic:spPr>
                    <a:xfrm>
                      <a:off x="0" y="0"/>
                      <a:ext cx="2009775" cy="2305050"/>
                    </a:xfrm>
                    <a:prstGeom prst="rect">
                      <a:avLst/>
                    </a:prstGeom>
                    <a:noFill/>
                    <a:ln w="9525">
                      <a:noFill/>
                      <a:miter lim="800000"/>
                      <a:headEnd/>
                      <a:tailEnd/>
                    </a:ln>
                  </pic:spPr>
                </pic:pic>
              </a:graphicData>
            </a:graphic>
          </wp:anchor>
        </w:drawing>
      </w:r>
    </w:p>
    <w:p w14:paraId="4190A809" w14:textId="77777777" w:rsidR="003A18D5" w:rsidRDefault="003A18D5" w:rsidP="003A18D5">
      <w:pPr>
        <w:spacing w:after="0" w:line="360" w:lineRule="auto"/>
        <w:jc w:val="center"/>
        <w:rPr>
          <w:rFonts w:ascii="Times New Roman" w:hAnsi="Times New Roman"/>
          <w:sz w:val="24"/>
          <w:szCs w:val="24"/>
        </w:rPr>
      </w:pPr>
    </w:p>
    <w:p w14:paraId="658B34E3" w14:textId="77777777" w:rsidR="003A18D5" w:rsidRDefault="003A18D5" w:rsidP="003A18D5">
      <w:pPr>
        <w:spacing w:after="0" w:line="360" w:lineRule="auto"/>
        <w:jc w:val="center"/>
        <w:rPr>
          <w:rFonts w:ascii="Times New Roman" w:hAnsi="Times New Roman"/>
          <w:sz w:val="24"/>
          <w:szCs w:val="24"/>
        </w:rPr>
      </w:pPr>
    </w:p>
    <w:p w14:paraId="2878DD94" w14:textId="77777777" w:rsidR="003A18D5" w:rsidRDefault="003A18D5" w:rsidP="003A18D5">
      <w:pPr>
        <w:spacing w:after="0" w:line="360" w:lineRule="auto"/>
        <w:jc w:val="center"/>
        <w:rPr>
          <w:rFonts w:ascii="Times New Roman" w:hAnsi="Times New Roman"/>
          <w:sz w:val="24"/>
          <w:szCs w:val="24"/>
        </w:rPr>
      </w:pPr>
    </w:p>
    <w:p w14:paraId="3FD94CEF" w14:textId="77777777" w:rsidR="003A18D5" w:rsidRDefault="003A18D5" w:rsidP="003A18D5">
      <w:pPr>
        <w:spacing w:after="0" w:line="360" w:lineRule="auto"/>
        <w:jc w:val="center"/>
        <w:rPr>
          <w:rFonts w:ascii="Times New Roman" w:hAnsi="Times New Roman"/>
          <w:sz w:val="24"/>
          <w:szCs w:val="24"/>
        </w:rPr>
      </w:pPr>
    </w:p>
    <w:p w14:paraId="0E694252" w14:textId="77777777" w:rsidR="003A18D5" w:rsidRDefault="003A18D5" w:rsidP="003A18D5">
      <w:pPr>
        <w:spacing w:after="0" w:line="360" w:lineRule="auto"/>
        <w:jc w:val="center"/>
        <w:rPr>
          <w:rFonts w:ascii="Times New Roman" w:hAnsi="Times New Roman"/>
          <w:sz w:val="24"/>
          <w:szCs w:val="24"/>
        </w:rPr>
      </w:pPr>
    </w:p>
    <w:p w14:paraId="772200ED" w14:textId="77777777" w:rsidR="003A18D5" w:rsidRDefault="003A18D5" w:rsidP="003A18D5">
      <w:pPr>
        <w:spacing w:after="0" w:line="360" w:lineRule="auto"/>
        <w:jc w:val="center"/>
        <w:rPr>
          <w:rFonts w:ascii="Times New Roman" w:hAnsi="Times New Roman"/>
          <w:sz w:val="24"/>
          <w:szCs w:val="24"/>
        </w:rPr>
      </w:pPr>
    </w:p>
    <w:p w14:paraId="6E8A8CB0" w14:textId="77777777" w:rsidR="003A18D5" w:rsidRDefault="003A18D5" w:rsidP="003A18D5">
      <w:pPr>
        <w:spacing w:after="0" w:line="360" w:lineRule="auto"/>
        <w:jc w:val="center"/>
        <w:rPr>
          <w:rFonts w:ascii="Times New Roman" w:hAnsi="Times New Roman"/>
          <w:sz w:val="24"/>
          <w:szCs w:val="24"/>
        </w:rPr>
      </w:pPr>
    </w:p>
    <w:p w14:paraId="5444413C" w14:textId="77777777" w:rsidR="003A18D5" w:rsidRDefault="003A18D5" w:rsidP="003A18D5">
      <w:pPr>
        <w:spacing w:after="0" w:line="360" w:lineRule="auto"/>
        <w:jc w:val="center"/>
        <w:rPr>
          <w:rFonts w:ascii="Times New Roman" w:hAnsi="Times New Roman"/>
          <w:sz w:val="24"/>
          <w:szCs w:val="24"/>
        </w:rPr>
      </w:pPr>
    </w:p>
    <w:p w14:paraId="59877A08" w14:textId="77777777" w:rsidR="003A18D5" w:rsidRDefault="003A18D5" w:rsidP="003A18D5">
      <w:pPr>
        <w:spacing w:after="0" w:line="360" w:lineRule="auto"/>
        <w:jc w:val="center"/>
        <w:rPr>
          <w:rFonts w:ascii="Times New Roman" w:hAnsi="Times New Roman"/>
          <w:sz w:val="24"/>
          <w:szCs w:val="24"/>
        </w:rPr>
      </w:pPr>
    </w:p>
    <w:p w14:paraId="3D615993" w14:textId="77777777" w:rsidR="003A18D5" w:rsidRDefault="003A18D5" w:rsidP="003A18D5">
      <w:pPr>
        <w:spacing w:after="0" w:line="360" w:lineRule="auto"/>
        <w:jc w:val="center"/>
        <w:outlineLvl w:val="0"/>
        <w:rPr>
          <w:rFonts w:ascii="Times New Roman" w:hAnsi="Times New Roman"/>
          <w:b/>
          <w:bCs/>
          <w:sz w:val="24"/>
          <w:szCs w:val="24"/>
        </w:rPr>
      </w:pPr>
    </w:p>
    <w:p w14:paraId="5AB63FFB" w14:textId="77777777" w:rsidR="003A18D5" w:rsidRDefault="003A18D5" w:rsidP="003A18D5">
      <w:pPr>
        <w:spacing w:after="0" w:line="360" w:lineRule="auto"/>
        <w:jc w:val="center"/>
        <w:outlineLvl w:val="0"/>
        <w:rPr>
          <w:rFonts w:ascii="Times New Roman" w:hAnsi="Times New Roman"/>
          <w:b/>
          <w:bCs/>
          <w:sz w:val="24"/>
          <w:szCs w:val="24"/>
        </w:rPr>
      </w:pPr>
      <w:r>
        <w:rPr>
          <w:rFonts w:ascii="Times New Roman" w:hAnsi="Times New Roman"/>
          <w:b/>
          <w:bCs/>
          <w:sz w:val="24"/>
          <w:szCs w:val="24"/>
        </w:rPr>
        <w:t>KOORDINATOR / LNO:</w:t>
      </w:r>
    </w:p>
    <w:p w14:paraId="1CC16963" w14:textId="77777777" w:rsidR="003A18D5" w:rsidRDefault="00BE275C" w:rsidP="003A18D5">
      <w:pPr>
        <w:spacing w:after="0" w:line="360" w:lineRule="auto"/>
        <w:jc w:val="center"/>
        <w:outlineLvl w:val="0"/>
        <w:rPr>
          <w:rFonts w:ascii="Times New Roman" w:hAnsi="Times New Roman"/>
          <w:color w:val="000000"/>
          <w:sz w:val="24"/>
          <w:szCs w:val="24"/>
        </w:rPr>
      </w:pPr>
      <w:r>
        <w:rPr>
          <w:rFonts w:ascii="Times New Roman" w:hAnsi="Times New Roman"/>
          <w:color w:val="000000"/>
          <w:sz w:val="24"/>
          <w:szCs w:val="24"/>
        </w:rPr>
        <w:t>Rusny Istiqomah Sujono, S.E.Sy., M.A</w:t>
      </w:r>
    </w:p>
    <w:p w14:paraId="42F4AF57" w14:textId="77777777" w:rsidR="003A18D5" w:rsidRDefault="003A18D5" w:rsidP="003A18D5">
      <w:pPr>
        <w:spacing w:after="0" w:line="360" w:lineRule="auto"/>
        <w:jc w:val="center"/>
        <w:rPr>
          <w:rFonts w:ascii="Times New Roman" w:hAnsi="Times New Roman"/>
          <w:sz w:val="24"/>
          <w:szCs w:val="24"/>
        </w:rPr>
      </w:pPr>
    </w:p>
    <w:p w14:paraId="3FF7752C" w14:textId="77777777" w:rsidR="003A18D5" w:rsidRDefault="003A18D5" w:rsidP="003A18D5">
      <w:pPr>
        <w:spacing w:after="0" w:line="360" w:lineRule="auto"/>
        <w:jc w:val="center"/>
        <w:rPr>
          <w:rFonts w:ascii="Times New Roman" w:hAnsi="Times New Roman"/>
          <w:b/>
          <w:bCs/>
          <w:sz w:val="24"/>
          <w:szCs w:val="24"/>
        </w:rPr>
      </w:pPr>
    </w:p>
    <w:p w14:paraId="1356E74A" w14:textId="77777777" w:rsidR="003A18D5" w:rsidRDefault="003A18D5" w:rsidP="003A18D5">
      <w:pPr>
        <w:spacing w:after="0" w:line="360" w:lineRule="auto"/>
        <w:jc w:val="center"/>
        <w:rPr>
          <w:rFonts w:ascii="Times New Roman" w:hAnsi="Times New Roman"/>
          <w:b/>
          <w:bCs/>
          <w:sz w:val="24"/>
          <w:szCs w:val="24"/>
        </w:rPr>
      </w:pPr>
    </w:p>
    <w:p w14:paraId="07F3AE3E" w14:textId="77777777" w:rsidR="003A18D5" w:rsidRDefault="003A18D5" w:rsidP="003A18D5">
      <w:pPr>
        <w:spacing w:after="0" w:line="360" w:lineRule="auto"/>
        <w:jc w:val="center"/>
        <w:rPr>
          <w:rFonts w:ascii="Times New Roman" w:hAnsi="Times New Roman"/>
          <w:b/>
          <w:bCs/>
          <w:sz w:val="24"/>
          <w:szCs w:val="24"/>
        </w:rPr>
      </w:pPr>
    </w:p>
    <w:p w14:paraId="2A704862" w14:textId="77777777" w:rsidR="003A18D5" w:rsidRDefault="003A18D5" w:rsidP="003A18D5">
      <w:pPr>
        <w:spacing w:after="0" w:line="360" w:lineRule="auto"/>
        <w:jc w:val="center"/>
        <w:rPr>
          <w:rFonts w:ascii="Times New Roman" w:hAnsi="Times New Roman"/>
          <w:b/>
          <w:bCs/>
          <w:sz w:val="24"/>
          <w:szCs w:val="24"/>
        </w:rPr>
      </w:pPr>
    </w:p>
    <w:p w14:paraId="3095927F" w14:textId="77777777" w:rsidR="003A18D5" w:rsidRDefault="003A18D5" w:rsidP="003A18D5">
      <w:pPr>
        <w:spacing w:after="0" w:line="360" w:lineRule="auto"/>
        <w:jc w:val="center"/>
        <w:rPr>
          <w:rFonts w:ascii="Times New Roman" w:hAnsi="Times New Roman"/>
          <w:b/>
          <w:bCs/>
          <w:sz w:val="24"/>
          <w:szCs w:val="24"/>
        </w:rPr>
      </w:pPr>
    </w:p>
    <w:p w14:paraId="7521E322" w14:textId="77777777" w:rsidR="003A18D5" w:rsidRDefault="003A18D5" w:rsidP="003A18D5">
      <w:pPr>
        <w:spacing w:after="0" w:line="360" w:lineRule="auto"/>
        <w:jc w:val="center"/>
        <w:rPr>
          <w:rFonts w:ascii="Times New Roman" w:hAnsi="Times New Roman"/>
          <w:b/>
          <w:bCs/>
          <w:sz w:val="24"/>
          <w:szCs w:val="24"/>
        </w:rPr>
      </w:pPr>
    </w:p>
    <w:p w14:paraId="301376C1" w14:textId="77777777" w:rsidR="003A18D5" w:rsidRDefault="003A18D5" w:rsidP="003A18D5">
      <w:pPr>
        <w:spacing w:after="0" w:line="360" w:lineRule="auto"/>
        <w:jc w:val="center"/>
        <w:rPr>
          <w:rFonts w:ascii="Times New Roman" w:hAnsi="Times New Roman"/>
          <w:sz w:val="24"/>
          <w:szCs w:val="24"/>
        </w:rPr>
      </w:pPr>
    </w:p>
    <w:p w14:paraId="75BF9710" w14:textId="77777777" w:rsidR="003A18D5" w:rsidRDefault="003A18D5" w:rsidP="003A18D5">
      <w:pPr>
        <w:spacing w:after="0" w:line="360" w:lineRule="auto"/>
        <w:jc w:val="center"/>
        <w:rPr>
          <w:rFonts w:ascii="Times New Roman" w:hAnsi="Times New Roman"/>
          <w:sz w:val="24"/>
          <w:szCs w:val="24"/>
        </w:rPr>
      </w:pPr>
    </w:p>
    <w:p w14:paraId="52132F8E" w14:textId="77777777" w:rsidR="003A18D5" w:rsidRDefault="003A18D5" w:rsidP="003A18D5">
      <w:pPr>
        <w:spacing w:after="0" w:line="360" w:lineRule="auto"/>
        <w:jc w:val="center"/>
        <w:rPr>
          <w:rFonts w:ascii="Times New Roman" w:hAnsi="Times New Roman"/>
          <w:sz w:val="24"/>
          <w:szCs w:val="24"/>
        </w:rPr>
      </w:pPr>
    </w:p>
    <w:p w14:paraId="45144668" w14:textId="23209377" w:rsidR="003A18D5" w:rsidRDefault="003A18D5" w:rsidP="00556EC3">
      <w:pPr>
        <w:spacing w:after="0" w:line="360" w:lineRule="auto"/>
        <w:jc w:val="center"/>
        <w:rPr>
          <w:rFonts w:ascii="Times New Roman" w:hAnsi="Times New Roman"/>
          <w:b/>
          <w:bCs/>
          <w:sz w:val="24"/>
          <w:szCs w:val="24"/>
        </w:rPr>
      </w:pPr>
      <w:r>
        <w:rPr>
          <w:rFonts w:ascii="Times New Roman" w:hAnsi="Times New Roman"/>
          <w:b/>
          <w:bCs/>
          <w:sz w:val="24"/>
          <w:szCs w:val="24"/>
        </w:rPr>
        <w:t xml:space="preserve">PRODI </w:t>
      </w:r>
      <w:r w:rsidR="001A489D">
        <w:rPr>
          <w:rFonts w:ascii="Times New Roman" w:hAnsi="Times New Roman"/>
          <w:b/>
          <w:bCs/>
          <w:sz w:val="24"/>
          <w:szCs w:val="24"/>
        </w:rPr>
        <w:t>EKONOMI SYARIAH</w:t>
      </w:r>
    </w:p>
    <w:p w14:paraId="35DDEC3B" w14:textId="77777777" w:rsidR="003A18D5" w:rsidRDefault="003A18D5" w:rsidP="007B0381">
      <w:pPr>
        <w:spacing w:after="0" w:line="360" w:lineRule="auto"/>
        <w:jc w:val="center"/>
        <w:outlineLvl w:val="0"/>
        <w:rPr>
          <w:rFonts w:ascii="Times New Roman" w:hAnsi="Times New Roman"/>
          <w:b/>
          <w:bCs/>
          <w:sz w:val="24"/>
          <w:szCs w:val="24"/>
        </w:rPr>
      </w:pPr>
      <w:r>
        <w:rPr>
          <w:rFonts w:ascii="Times New Roman" w:hAnsi="Times New Roman"/>
          <w:b/>
          <w:bCs/>
          <w:sz w:val="24"/>
          <w:szCs w:val="24"/>
        </w:rPr>
        <w:t xml:space="preserve">FAKULTAS </w:t>
      </w:r>
      <w:r w:rsidR="006D7F9A">
        <w:rPr>
          <w:rFonts w:ascii="Times New Roman" w:hAnsi="Times New Roman"/>
          <w:b/>
          <w:bCs/>
          <w:sz w:val="24"/>
          <w:szCs w:val="24"/>
        </w:rPr>
        <w:t>BISNIS DAN EKONOMI</w:t>
      </w:r>
    </w:p>
    <w:p w14:paraId="1DBC7538" w14:textId="77777777" w:rsidR="003A18D5" w:rsidRDefault="003A18D5" w:rsidP="003A18D5">
      <w:pPr>
        <w:spacing w:after="0" w:line="360" w:lineRule="auto"/>
        <w:jc w:val="center"/>
        <w:rPr>
          <w:rFonts w:ascii="Times New Roman" w:hAnsi="Times New Roman"/>
          <w:b/>
          <w:bCs/>
          <w:sz w:val="24"/>
          <w:szCs w:val="24"/>
        </w:rPr>
      </w:pPr>
      <w:r>
        <w:rPr>
          <w:rFonts w:ascii="Times New Roman" w:hAnsi="Times New Roman"/>
          <w:b/>
          <w:bCs/>
          <w:sz w:val="24"/>
          <w:szCs w:val="24"/>
        </w:rPr>
        <w:t>UNIVERSITAS ALMA ATA</w:t>
      </w:r>
    </w:p>
    <w:p w14:paraId="61E99A64" w14:textId="77777777" w:rsidR="003A18D5" w:rsidRDefault="003A18D5" w:rsidP="003A18D5">
      <w:pPr>
        <w:spacing w:after="0" w:line="360" w:lineRule="auto"/>
        <w:jc w:val="center"/>
        <w:rPr>
          <w:rFonts w:ascii="Times New Roman" w:hAnsi="Times New Roman"/>
          <w:b/>
          <w:bCs/>
          <w:sz w:val="24"/>
          <w:szCs w:val="24"/>
        </w:rPr>
      </w:pPr>
      <w:r>
        <w:rPr>
          <w:rFonts w:ascii="Times New Roman" w:hAnsi="Times New Roman"/>
          <w:b/>
          <w:bCs/>
          <w:sz w:val="24"/>
          <w:szCs w:val="24"/>
        </w:rPr>
        <w:t>YOGYAKARTA</w:t>
      </w:r>
    </w:p>
    <w:p w14:paraId="59D4DF3E" w14:textId="0D95C2E0" w:rsidR="003A18D5" w:rsidRDefault="00E421A1" w:rsidP="003A18D5">
      <w:pPr>
        <w:spacing w:after="0"/>
        <w:jc w:val="center"/>
        <w:rPr>
          <w:rFonts w:ascii="Arial" w:hAnsi="Arial"/>
          <w:b/>
          <w:bCs/>
        </w:rPr>
      </w:pPr>
      <w:r>
        <w:rPr>
          <w:rFonts w:ascii="Times New Roman" w:hAnsi="Times New Roman"/>
          <w:b/>
          <w:bCs/>
          <w:sz w:val="24"/>
          <w:szCs w:val="24"/>
        </w:rPr>
        <w:t>2022/2023</w:t>
      </w:r>
    </w:p>
    <w:p w14:paraId="56854376" w14:textId="77777777" w:rsidR="003A18D5" w:rsidRDefault="003A18D5" w:rsidP="003A18D5">
      <w:pPr>
        <w:spacing w:after="0" w:line="360" w:lineRule="auto"/>
        <w:jc w:val="center"/>
        <w:rPr>
          <w:rFonts w:ascii="Times New Roman" w:hAnsi="Times New Roman"/>
          <w:b/>
          <w:bCs/>
          <w:sz w:val="24"/>
          <w:szCs w:val="24"/>
        </w:rPr>
      </w:pPr>
    </w:p>
    <w:p w14:paraId="5179DBF6" w14:textId="77777777" w:rsidR="003A18D5" w:rsidRDefault="003A18D5" w:rsidP="003A18D5">
      <w:pPr>
        <w:spacing w:after="0" w:line="360" w:lineRule="auto"/>
        <w:jc w:val="center"/>
        <w:rPr>
          <w:rFonts w:ascii="Times New Roman" w:hAnsi="Times New Roman"/>
          <w:b/>
          <w:bCs/>
          <w:sz w:val="24"/>
          <w:szCs w:val="24"/>
        </w:rPr>
      </w:pPr>
    </w:p>
    <w:p w14:paraId="4AF83AE4" w14:textId="77777777" w:rsidR="003A18D5" w:rsidRDefault="003A18D5" w:rsidP="003A18D5">
      <w:pPr>
        <w:spacing w:after="160" w:line="259" w:lineRule="auto"/>
        <w:rPr>
          <w:rFonts w:ascii="Times New Roman" w:hAnsi="Times New Roman"/>
          <w:b/>
          <w:bCs/>
          <w:sz w:val="24"/>
          <w:szCs w:val="24"/>
        </w:rPr>
      </w:pPr>
      <w:r>
        <w:rPr>
          <w:rFonts w:ascii="Times New Roman" w:hAnsi="Times New Roman"/>
          <w:b/>
          <w:bCs/>
          <w:sz w:val="24"/>
          <w:szCs w:val="24"/>
        </w:rPr>
        <w:br w:type="page"/>
      </w:r>
    </w:p>
    <w:p w14:paraId="2FF82475" w14:textId="77777777" w:rsidR="003A18D5" w:rsidRPr="00AD2E32" w:rsidRDefault="003A18D5" w:rsidP="003A18D5">
      <w:pPr>
        <w:spacing w:after="0" w:line="360" w:lineRule="auto"/>
        <w:jc w:val="center"/>
        <w:rPr>
          <w:rFonts w:ascii="Times New Roman" w:hAnsi="Times New Roman"/>
          <w:b/>
          <w:bCs/>
          <w:sz w:val="24"/>
          <w:szCs w:val="24"/>
        </w:rPr>
      </w:pPr>
      <w:r w:rsidRPr="00AD2E32">
        <w:rPr>
          <w:rFonts w:ascii="Times New Roman" w:hAnsi="Times New Roman"/>
          <w:b/>
          <w:bCs/>
          <w:sz w:val="24"/>
          <w:szCs w:val="24"/>
        </w:rPr>
        <w:lastRenderedPageBreak/>
        <w:t>LEMBAR PENGESAHAN RPS</w:t>
      </w:r>
    </w:p>
    <w:p w14:paraId="5D9B57FF" w14:textId="77777777" w:rsidR="003A18D5" w:rsidRPr="00AD2E32" w:rsidRDefault="003A18D5" w:rsidP="003A18D5">
      <w:pPr>
        <w:pStyle w:val="NoSpacing"/>
        <w:jc w:val="center"/>
        <w:rPr>
          <w:rFonts w:ascii="Times New Roman" w:hAnsi="Times New Roman"/>
          <w:sz w:val="24"/>
          <w:szCs w:val="24"/>
        </w:rPr>
      </w:pPr>
    </w:p>
    <w:p w14:paraId="2B8BB405" w14:textId="750757C9" w:rsidR="003A18D5" w:rsidRPr="00AD2E32" w:rsidRDefault="003A18D5" w:rsidP="003A18D5">
      <w:pPr>
        <w:spacing w:after="0" w:line="360" w:lineRule="auto"/>
        <w:jc w:val="center"/>
        <w:rPr>
          <w:rFonts w:ascii="Times New Roman" w:hAnsi="Times New Roman"/>
          <w:sz w:val="24"/>
          <w:szCs w:val="24"/>
        </w:rPr>
      </w:pPr>
      <w:r w:rsidRPr="00AD2E32">
        <w:rPr>
          <w:rFonts w:ascii="Times New Roman" w:hAnsi="Times New Roman"/>
          <w:sz w:val="24"/>
          <w:szCs w:val="24"/>
        </w:rPr>
        <w:t xml:space="preserve">Mata Kuliah Studi </w:t>
      </w:r>
      <w:r>
        <w:rPr>
          <w:rFonts w:ascii="Times New Roman" w:hAnsi="Times New Roman"/>
          <w:sz w:val="24"/>
          <w:szCs w:val="24"/>
        </w:rPr>
        <w:t>Statistika</w:t>
      </w:r>
      <w:r w:rsidRPr="00AD2E32">
        <w:rPr>
          <w:rFonts w:ascii="Times New Roman" w:hAnsi="Times New Roman"/>
          <w:sz w:val="24"/>
          <w:szCs w:val="24"/>
        </w:rPr>
        <w:t xml:space="preserve"> </w:t>
      </w:r>
      <w:r w:rsidR="00556EC3">
        <w:rPr>
          <w:rFonts w:ascii="Times New Roman" w:hAnsi="Times New Roman"/>
          <w:sz w:val="24"/>
          <w:szCs w:val="24"/>
        </w:rPr>
        <w:t xml:space="preserve">II </w:t>
      </w:r>
      <w:r w:rsidRPr="00AD2E32">
        <w:rPr>
          <w:rFonts w:ascii="Times New Roman" w:hAnsi="Times New Roman"/>
          <w:sz w:val="24"/>
          <w:szCs w:val="24"/>
        </w:rPr>
        <w:t>(</w:t>
      </w:r>
      <w:r w:rsidR="0060386C">
        <w:rPr>
          <w:rFonts w:ascii="Times New Roman" w:hAnsi="Times New Roman"/>
          <w:sz w:val="24"/>
          <w:szCs w:val="24"/>
          <w:lang w:val="en-GB"/>
        </w:rPr>
        <w:t>FEB-005</w:t>
      </w:r>
      <w:r w:rsidRPr="00AD2E32">
        <w:rPr>
          <w:rFonts w:ascii="Times New Roman" w:hAnsi="Times New Roman"/>
          <w:sz w:val="24"/>
          <w:szCs w:val="24"/>
        </w:rPr>
        <w:t>)</w:t>
      </w:r>
    </w:p>
    <w:p w14:paraId="2985EA40" w14:textId="77777777" w:rsidR="003A18D5" w:rsidRPr="00AD2E32" w:rsidRDefault="003A18D5" w:rsidP="003A18D5">
      <w:pPr>
        <w:spacing w:after="0" w:line="360" w:lineRule="auto"/>
        <w:jc w:val="center"/>
        <w:rPr>
          <w:rFonts w:ascii="Times New Roman" w:hAnsi="Times New Roman"/>
          <w:sz w:val="24"/>
          <w:szCs w:val="24"/>
        </w:rPr>
      </w:pPr>
      <w:r w:rsidRPr="00AD2E32">
        <w:rPr>
          <w:rFonts w:ascii="Times New Roman" w:hAnsi="Times New Roman"/>
          <w:sz w:val="24"/>
          <w:szCs w:val="24"/>
        </w:rPr>
        <w:t>disahkan di Yogyakarta pada tanggal…………………….</w:t>
      </w:r>
    </w:p>
    <w:p w14:paraId="11786934" w14:textId="77777777" w:rsidR="003A18D5" w:rsidRPr="003F046B" w:rsidRDefault="003A18D5" w:rsidP="003A18D5">
      <w:pPr>
        <w:pStyle w:val="NoSpacing1"/>
        <w:jc w:val="center"/>
        <w:rPr>
          <w:rFonts w:ascii="Times New Roman" w:hAnsi="Times New Roman"/>
          <w:sz w:val="24"/>
          <w:szCs w:val="24"/>
          <w:lang w:val="id-ID"/>
        </w:rPr>
      </w:pPr>
    </w:p>
    <w:p w14:paraId="53689C19" w14:textId="77777777" w:rsidR="003A18D5" w:rsidRDefault="003A18D5" w:rsidP="003A18D5">
      <w:pPr>
        <w:spacing w:after="0" w:line="360" w:lineRule="auto"/>
        <w:jc w:val="center"/>
        <w:rPr>
          <w:rFonts w:ascii="Times New Roman" w:hAnsi="Times New Roman"/>
          <w:sz w:val="24"/>
          <w:szCs w:val="24"/>
        </w:rPr>
      </w:pPr>
    </w:p>
    <w:p w14:paraId="6F394B5D" w14:textId="77777777" w:rsidR="003A18D5" w:rsidRDefault="003A18D5" w:rsidP="003A18D5">
      <w:pPr>
        <w:spacing w:after="0" w:line="360" w:lineRule="auto"/>
        <w:rPr>
          <w:rFonts w:ascii="Times New Roman" w:hAnsi="Times New Roman"/>
          <w:sz w:val="24"/>
          <w:szCs w:val="24"/>
        </w:rPr>
      </w:pPr>
    </w:p>
    <w:p w14:paraId="040D184A" w14:textId="77777777" w:rsidR="003A18D5" w:rsidRDefault="003A18D5" w:rsidP="003A18D5">
      <w:pPr>
        <w:spacing w:after="0" w:line="360" w:lineRule="auto"/>
        <w:rPr>
          <w:rFonts w:ascii="Times New Roman" w:hAnsi="Times New Roman"/>
          <w:sz w:val="24"/>
          <w:szCs w:val="24"/>
        </w:rPr>
      </w:pPr>
    </w:p>
    <w:p w14:paraId="056978C6" w14:textId="77777777" w:rsidR="003A18D5" w:rsidRDefault="003A18D5" w:rsidP="003A18D5">
      <w:pPr>
        <w:spacing w:after="0" w:line="360" w:lineRule="auto"/>
        <w:jc w:val="center"/>
        <w:rPr>
          <w:rFonts w:ascii="Times New Roman" w:hAnsi="Times New Roman"/>
          <w:sz w:val="24"/>
          <w:szCs w:val="24"/>
        </w:rPr>
      </w:pPr>
    </w:p>
    <w:p w14:paraId="3A4AE5A6" w14:textId="77777777" w:rsidR="003A18D5" w:rsidRDefault="003A18D5" w:rsidP="003A18D5">
      <w:pPr>
        <w:spacing w:after="0" w:line="360" w:lineRule="auto"/>
        <w:jc w:val="center"/>
        <w:rPr>
          <w:rFonts w:ascii="Times New Roman" w:hAnsi="Times New Roman"/>
          <w:sz w:val="24"/>
          <w:szCs w:val="24"/>
        </w:rPr>
      </w:pPr>
    </w:p>
    <w:p w14:paraId="6658E11A" w14:textId="77777777" w:rsidR="003A18D5" w:rsidRDefault="003A18D5" w:rsidP="003A18D5">
      <w:pPr>
        <w:spacing w:after="0" w:line="360" w:lineRule="auto"/>
        <w:jc w:val="center"/>
        <w:rPr>
          <w:rFonts w:ascii="Times New Roman" w:hAnsi="Times New Roman"/>
          <w:sz w:val="24"/>
          <w:szCs w:val="24"/>
        </w:rPr>
      </w:pPr>
    </w:p>
    <w:tbl>
      <w:tblPr>
        <w:tblStyle w:val="TableGrid"/>
        <w:tblpPr w:leftFromText="180" w:rightFromText="180" w:vertAnchor="text" w:horzAnchor="margin" w:tblpXSpec="center" w:tblpY="48"/>
        <w:tblOverlap w:val="never"/>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gridCol w:w="232"/>
      </w:tblGrid>
      <w:tr w:rsidR="003A18D5" w:rsidRPr="00AD2E32" w14:paraId="575C09B8" w14:textId="77777777" w:rsidTr="00935A06">
        <w:trPr>
          <w:trHeight w:val="1182"/>
        </w:trPr>
        <w:tc>
          <w:tcPr>
            <w:tcW w:w="10063" w:type="dxa"/>
          </w:tcPr>
          <w:tbl>
            <w:tblPr>
              <w:tblStyle w:val="TableGrid"/>
              <w:tblpPr w:leftFromText="180" w:rightFromText="180" w:vertAnchor="text" w:horzAnchor="margin" w:tblpXSpec="center" w:tblpY="48"/>
              <w:tblOverlap w:val="never"/>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702"/>
            </w:tblGrid>
            <w:tr w:rsidR="003A18D5" w:rsidRPr="00AD2E32" w14:paraId="2638CA71" w14:textId="77777777" w:rsidTr="00935A06">
              <w:trPr>
                <w:trHeight w:val="1182"/>
              </w:trPr>
              <w:tc>
                <w:tcPr>
                  <w:tcW w:w="4727" w:type="dxa"/>
                </w:tcPr>
                <w:p w14:paraId="7AC08D71" w14:textId="77777777" w:rsidR="003A18D5" w:rsidRPr="00D41E64" w:rsidRDefault="003A18D5" w:rsidP="00D41E64">
                  <w:pPr>
                    <w:spacing w:line="360" w:lineRule="auto"/>
                    <w:ind w:left="-709"/>
                    <w:jc w:val="center"/>
                    <w:rPr>
                      <w:rFonts w:ascii="Times New Roman" w:hAnsi="Times New Roman"/>
                      <w:sz w:val="24"/>
                      <w:szCs w:val="24"/>
                      <w:lang w:val="id-ID"/>
                    </w:rPr>
                  </w:pPr>
                  <w:r w:rsidRPr="00AD2E32">
                    <w:rPr>
                      <w:rFonts w:ascii="Times New Roman" w:hAnsi="Times New Roman"/>
                      <w:sz w:val="24"/>
                      <w:szCs w:val="24"/>
                    </w:rPr>
                    <w:t xml:space="preserve">Dekan Fakultas </w:t>
                  </w:r>
                  <w:r w:rsidR="006D7F9A">
                    <w:rPr>
                      <w:rFonts w:ascii="Times New Roman" w:hAnsi="Times New Roman"/>
                      <w:sz w:val="24"/>
                      <w:szCs w:val="24"/>
                      <w:lang w:val="id-ID"/>
                    </w:rPr>
                    <w:t>Bisnis dan Ekonomi</w:t>
                  </w:r>
                </w:p>
                <w:p w14:paraId="47FF1093" w14:textId="77777777" w:rsidR="003A18D5" w:rsidRPr="00AD2E32" w:rsidRDefault="003A18D5" w:rsidP="00935A06">
                  <w:pPr>
                    <w:spacing w:line="360" w:lineRule="auto"/>
                    <w:jc w:val="center"/>
                    <w:rPr>
                      <w:rFonts w:ascii="Times New Roman" w:hAnsi="Times New Roman"/>
                      <w:sz w:val="24"/>
                      <w:szCs w:val="24"/>
                    </w:rPr>
                  </w:pPr>
                </w:p>
                <w:p w14:paraId="1F2BC03B" w14:textId="77777777" w:rsidR="003A18D5" w:rsidRPr="00AD2E32" w:rsidRDefault="003A18D5" w:rsidP="00935A06">
                  <w:pPr>
                    <w:spacing w:line="360" w:lineRule="auto"/>
                    <w:jc w:val="center"/>
                    <w:rPr>
                      <w:rFonts w:ascii="Times New Roman" w:hAnsi="Times New Roman"/>
                      <w:sz w:val="24"/>
                      <w:szCs w:val="24"/>
                    </w:rPr>
                  </w:pPr>
                </w:p>
              </w:tc>
              <w:tc>
                <w:tcPr>
                  <w:tcW w:w="4702" w:type="dxa"/>
                </w:tcPr>
                <w:p w14:paraId="6C7A4F54" w14:textId="50B6E8CE" w:rsidR="003A18D5" w:rsidRPr="003F046B" w:rsidRDefault="003A18D5" w:rsidP="00935A06">
                  <w:pPr>
                    <w:spacing w:line="360" w:lineRule="auto"/>
                    <w:jc w:val="center"/>
                    <w:rPr>
                      <w:rFonts w:ascii="Times New Roman" w:hAnsi="Times New Roman"/>
                      <w:sz w:val="24"/>
                      <w:szCs w:val="24"/>
                      <w:lang w:val="id-ID"/>
                    </w:rPr>
                  </w:pPr>
                  <w:r w:rsidRPr="00AD2E32">
                    <w:rPr>
                      <w:rFonts w:ascii="Times New Roman" w:hAnsi="Times New Roman"/>
                      <w:sz w:val="24"/>
                      <w:szCs w:val="24"/>
                    </w:rPr>
                    <w:t xml:space="preserve">Ketua Prodi </w:t>
                  </w:r>
                  <w:r w:rsidR="001A489D">
                    <w:rPr>
                      <w:rFonts w:ascii="Times New Roman" w:hAnsi="Times New Roman"/>
                      <w:sz w:val="24"/>
                      <w:szCs w:val="24"/>
                      <w:lang w:val="id-ID"/>
                    </w:rPr>
                    <w:t>Ekonomi Syariah</w:t>
                  </w:r>
                </w:p>
                <w:p w14:paraId="2B4236B0" w14:textId="77777777" w:rsidR="003A18D5" w:rsidRPr="00AD2E32" w:rsidRDefault="003A18D5" w:rsidP="00935A06">
                  <w:pPr>
                    <w:spacing w:line="360" w:lineRule="auto"/>
                    <w:rPr>
                      <w:rFonts w:ascii="Times New Roman" w:hAnsi="Times New Roman"/>
                      <w:sz w:val="24"/>
                      <w:szCs w:val="24"/>
                    </w:rPr>
                  </w:pPr>
                  <w:r w:rsidRPr="00AD2E32">
                    <w:rPr>
                      <w:rFonts w:ascii="Times New Roman" w:hAnsi="Times New Roman"/>
                      <w:sz w:val="24"/>
                      <w:szCs w:val="24"/>
                    </w:rPr>
                    <w:t xml:space="preserve">      </w:t>
                  </w:r>
                </w:p>
              </w:tc>
            </w:tr>
            <w:tr w:rsidR="003A18D5" w:rsidRPr="00AD2E32" w14:paraId="45DFD7C8" w14:textId="77777777" w:rsidTr="00935A06">
              <w:trPr>
                <w:trHeight w:val="1182"/>
              </w:trPr>
              <w:tc>
                <w:tcPr>
                  <w:tcW w:w="4727" w:type="dxa"/>
                </w:tcPr>
                <w:p w14:paraId="6BBB15FC" w14:textId="5A1ADB3B" w:rsidR="003A18D5" w:rsidRDefault="003A18D5" w:rsidP="00935A06">
                  <w:pPr>
                    <w:spacing w:line="360" w:lineRule="auto"/>
                    <w:rPr>
                      <w:rFonts w:ascii="Times New Roman" w:hAnsi="Times New Roman"/>
                      <w:sz w:val="24"/>
                      <w:szCs w:val="24"/>
                      <w:u w:val="single"/>
                      <w:lang w:val="id-ID"/>
                    </w:rPr>
                  </w:pPr>
                  <w:r w:rsidRPr="00AD2E32">
                    <w:rPr>
                      <w:rFonts w:ascii="Times New Roman" w:hAnsi="Times New Roman"/>
                      <w:sz w:val="24"/>
                      <w:szCs w:val="24"/>
                    </w:rPr>
                    <w:t xml:space="preserve"> </w:t>
                  </w:r>
                  <w:r w:rsidR="0060386C">
                    <w:rPr>
                      <w:rFonts w:ascii="Times New Roman" w:hAnsi="Times New Roman"/>
                      <w:sz w:val="24"/>
                      <w:szCs w:val="24"/>
                      <w:u w:val="single"/>
                      <w:lang w:val="id-ID"/>
                    </w:rPr>
                    <w:t>Defia Ifsantin Maula, S.I.P.,M.B.A.,CEC</w:t>
                  </w:r>
                  <w:r w:rsidR="006D7F9A">
                    <w:rPr>
                      <w:rFonts w:ascii="Times New Roman" w:hAnsi="Times New Roman"/>
                      <w:sz w:val="24"/>
                      <w:szCs w:val="24"/>
                      <w:u w:val="single"/>
                      <w:lang w:val="id-ID"/>
                    </w:rPr>
                    <w:t xml:space="preserve"> </w:t>
                  </w:r>
                </w:p>
                <w:p w14:paraId="03474296" w14:textId="77777777" w:rsidR="003A18D5" w:rsidRPr="00AD2E32" w:rsidRDefault="003A18D5" w:rsidP="00935A06">
                  <w:pPr>
                    <w:spacing w:line="360" w:lineRule="auto"/>
                    <w:rPr>
                      <w:rFonts w:ascii="Times New Roman" w:hAnsi="Times New Roman"/>
                      <w:sz w:val="24"/>
                      <w:szCs w:val="24"/>
                      <w:u w:val="single"/>
                      <w:lang w:val="de-DE"/>
                    </w:rPr>
                  </w:pPr>
                </w:p>
                <w:p w14:paraId="5FD22678" w14:textId="77777777" w:rsidR="003A18D5" w:rsidRPr="00AD2E32" w:rsidRDefault="003A18D5" w:rsidP="00935A06">
                  <w:pPr>
                    <w:spacing w:line="360" w:lineRule="auto"/>
                    <w:jc w:val="center"/>
                    <w:rPr>
                      <w:rFonts w:ascii="Times New Roman" w:hAnsi="Times New Roman"/>
                      <w:sz w:val="24"/>
                      <w:szCs w:val="24"/>
                    </w:rPr>
                  </w:pPr>
                </w:p>
              </w:tc>
              <w:tc>
                <w:tcPr>
                  <w:tcW w:w="4702" w:type="dxa"/>
                </w:tcPr>
                <w:p w14:paraId="1C1AA95B" w14:textId="751FF217" w:rsidR="003A18D5" w:rsidRPr="006D7F9A" w:rsidRDefault="001A489D" w:rsidP="00935A06">
                  <w:pPr>
                    <w:spacing w:line="360" w:lineRule="auto"/>
                    <w:jc w:val="center"/>
                    <w:rPr>
                      <w:rFonts w:ascii="Times New Roman" w:hAnsi="Times New Roman"/>
                      <w:sz w:val="24"/>
                      <w:szCs w:val="24"/>
                      <w:u w:val="single"/>
                      <w:lang w:val="id-ID"/>
                    </w:rPr>
                  </w:pPr>
                  <w:r>
                    <w:rPr>
                      <w:rFonts w:ascii="Times New Roman" w:hAnsi="Times New Roman"/>
                      <w:sz w:val="22"/>
                      <w:szCs w:val="24"/>
                      <w:u w:val="single"/>
                      <w:lang w:val="id-ID"/>
                    </w:rPr>
                    <w:t>Al Haq Kamal, M.A</w:t>
                  </w:r>
                  <w:r w:rsidR="0060386C">
                    <w:rPr>
                      <w:rFonts w:ascii="Times New Roman" w:hAnsi="Times New Roman"/>
                      <w:sz w:val="22"/>
                      <w:szCs w:val="24"/>
                      <w:u w:val="single"/>
                      <w:lang w:val="id-ID"/>
                    </w:rPr>
                    <w:t xml:space="preserve"> </w:t>
                  </w:r>
                </w:p>
              </w:tc>
            </w:tr>
          </w:tbl>
          <w:p w14:paraId="3765F7B0" w14:textId="77777777" w:rsidR="003A18D5" w:rsidRPr="00AD2E32" w:rsidRDefault="003A18D5" w:rsidP="00935A06">
            <w:pPr>
              <w:spacing w:line="360" w:lineRule="auto"/>
              <w:rPr>
                <w:rFonts w:ascii="Times New Roman" w:hAnsi="Times New Roman"/>
                <w:sz w:val="24"/>
                <w:szCs w:val="24"/>
              </w:rPr>
            </w:pPr>
          </w:p>
        </w:tc>
        <w:tc>
          <w:tcPr>
            <w:tcW w:w="232" w:type="dxa"/>
          </w:tcPr>
          <w:p w14:paraId="5DDBE138" w14:textId="77777777" w:rsidR="003A18D5" w:rsidRPr="00AD2E32" w:rsidRDefault="003A18D5" w:rsidP="00935A06">
            <w:pPr>
              <w:spacing w:line="360" w:lineRule="auto"/>
              <w:rPr>
                <w:rFonts w:ascii="Times New Roman" w:hAnsi="Times New Roman"/>
                <w:sz w:val="24"/>
                <w:szCs w:val="24"/>
              </w:rPr>
            </w:pPr>
          </w:p>
        </w:tc>
      </w:tr>
      <w:tr w:rsidR="003A18D5" w:rsidRPr="00AD2E32" w14:paraId="0A1FD38B" w14:textId="77777777" w:rsidTr="00935A06">
        <w:trPr>
          <w:trHeight w:val="1182"/>
        </w:trPr>
        <w:tc>
          <w:tcPr>
            <w:tcW w:w="10063" w:type="dxa"/>
          </w:tcPr>
          <w:p w14:paraId="00EDB2A9" w14:textId="77777777" w:rsidR="003A18D5" w:rsidRPr="00AD2E32" w:rsidRDefault="003A18D5" w:rsidP="00BE275C">
            <w:pPr>
              <w:spacing w:after="0" w:line="240" w:lineRule="auto"/>
              <w:jc w:val="center"/>
              <w:rPr>
                <w:rFonts w:ascii="Times New Roman" w:hAnsi="Times New Roman"/>
                <w:sz w:val="24"/>
                <w:szCs w:val="24"/>
              </w:rPr>
            </w:pPr>
            <w:r w:rsidRPr="00AD2E32">
              <w:rPr>
                <w:rFonts w:ascii="Times New Roman" w:hAnsi="Times New Roman"/>
                <w:sz w:val="24"/>
                <w:szCs w:val="24"/>
              </w:rPr>
              <w:t>Mengetahui,</w:t>
            </w:r>
          </w:p>
          <w:p w14:paraId="39EBB691" w14:textId="77777777" w:rsidR="003A18D5" w:rsidRPr="00BE275C" w:rsidRDefault="00BE275C" w:rsidP="00BE275C">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Rektor Universitas Alma Ata </w:t>
            </w:r>
          </w:p>
          <w:p w14:paraId="22C7A2DC" w14:textId="77777777" w:rsidR="003A18D5" w:rsidRPr="00AD2E32" w:rsidRDefault="003A18D5" w:rsidP="00935A06">
            <w:pPr>
              <w:spacing w:line="360" w:lineRule="auto"/>
              <w:jc w:val="center"/>
              <w:rPr>
                <w:rFonts w:ascii="Times New Roman" w:hAnsi="Times New Roman"/>
                <w:sz w:val="24"/>
                <w:szCs w:val="24"/>
              </w:rPr>
            </w:pPr>
          </w:p>
          <w:p w14:paraId="5FBF8A1E" w14:textId="77777777" w:rsidR="003A18D5" w:rsidRPr="00AD2E32" w:rsidRDefault="003A18D5" w:rsidP="00935A06">
            <w:pPr>
              <w:spacing w:line="360" w:lineRule="auto"/>
              <w:jc w:val="center"/>
              <w:rPr>
                <w:rFonts w:ascii="Times New Roman" w:hAnsi="Times New Roman"/>
                <w:sz w:val="24"/>
                <w:szCs w:val="24"/>
              </w:rPr>
            </w:pPr>
          </w:p>
          <w:p w14:paraId="52228394" w14:textId="77777777" w:rsidR="003A18D5" w:rsidRPr="00AD2E32" w:rsidRDefault="003A18D5" w:rsidP="00935A06">
            <w:pPr>
              <w:spacing w:line="360" w:lineRule="auto"/>
              <w:jc w:val="center"/>
              <w:rPr>
                <w:rFonts w:ascii="Times New Roman" w:hAnsi="Times New Roman"/>
                <w:sz w:val="24"/>
                <w:szCs w:val="24"/>
              </w:rPr>
            </w:pPr>
          </w:p>
          <w:p w14:paraId="111EA713" w14:textId="77777777" w:rsidR="003A18D5" w:rsidRPr="00AD2E32" w:rsidRDefault="003A18D5" w:rsidP="00935A06">
            <w:pPr>
              <w:spacing w:line="360" w:lineRule="auto"/>
              <w:jc w:val="center"/>
              <w:rPr>
                <w:rFonts w:ascii="Times New Roman" w:hAnsi="Times New Roman"/>
                <w:sz w:val="24"/>
                <w:szCs w:val="24"/>
              </w:rPr>
            </w:pPr>
          </w:p>
          <w:p w14:paraId="5FFC435D" w14:textId="77777777" w:rsidR="003A18D5" w:rsidRPr="00AD2E32" w:rsidRDefault="00BE275C" w:rsidP="00935A06">
            <w:pPr>
              <w:spacing w:line="360" w:lineRule="auto"/>
              <w:jc w:val="center"/>
              <w:rPr>
                <w:rFonts w:ascii="Times New Roman" w:hAnsi="Times New Roman"/>
                <w:sz w:val="24"/>
                <w:szCs w:val="24"/>
                <w:u w:val="single"/>
              </w:rPr>
            </w:pPr>
            <w:r>
              <w:rPr>
                <w:rFonts w:ascii="Times New Roman" w:hAnsi="Times New Roman"/>
                <w:sz w:val="24"/>
                <w:szCs w:val="24"/>
                <w:u w:val="single"/>
                <w:lang w:val="id-ID"/>
              </w:rPr>
              <w:t>Prof. Dr. H. Hamam Hadi, MS., Sc.D., Sp.GK</w:t>
            </w:r>
            <w:r w:rsidR="003A18D5" w:rsidRPr="00AD2E32">
              <w:rPr>
                <w:rFonts w:ascii="Times New Roman" w:hAnsi="Times New Roman"/>
                <w:sz w:val="24"/>
                <w:szCs w:val="24"/>
                <w:u w:val="single"/>
              </w:rPr>
              <w:t>.</w:t>
            </w:r>
          </w:p>
        </w:tc>
        <w:tc>
          <w:tcPr>
            <w:tcW w:w="232" w:type="dxa"/>
          </w:tcPr>
          <w:p w14:paraId="6BB14137" w14:textId="77777777" w:rsidR="003A18D5" w:rsidRPr="00AD2E32" w:rsidRDefault="003A18D5" w:rsidP="00935A06">
            <w:pPr>
              <w:rPr>
                <w:sz w:val="24"/>
                <w:szCs w:val="24"/>
              </w:rPr>
            </w:pPr>
          </w:p>
        </w:tc>
      </w:tr>
    </w:tbl>
    <w:p w14:paraId="02033904" w14:textId="77777777" w:rsidR="003A18D5" w:rsidRDefault="003A18D5" w:rsidP="003A18D5">
      <w:pPr>
        <w:spacing w:after="0" w:line="360" w:lineRule="auto"/>
        <w:rPr>
          <w:rFonts w:ascii="Arial" w:hAnsi="Arial"/>
          <w:b/>
          <w:bCs/>
        </w:rPr>
      </w:pPr>
    </w:p>
    <w:p w14:paraId="50AF06CC" w14:textId="77777777" w:rsidR="00BE275C" w:rsidRDefault="00BE275C" w:rsidP="003A18D5">
      <w:pPr>
        <w:spacing w:after="0" w:line="360" w:lineRule="auto"/>
        <w:rPr>
          <w:rFonts w:ascii="Arial" w:hAnsi="Arial"/>
          <w:b/>
          <w:bCs/>
        </w:rPr>
      </w:pPr>
    </w:p>
    <w:p w14:paraId="65A4B0BA" w14:textId="77777777" w:rsidR="00BE275C" w:rsidRDefault="00BE275C" w:rsidP="003A18D5">
      <w:pPr>
        <w:spacing w:after="0" w:line="360" w:lineRule="auto"/>
        <w:rPr>
          <w:rFonts w:ascii="Arial" w:hAnsi="Arial"/>
          <w:b/>
          <w:bCs/>
        </w:rPr>
      </w:pPr>
    </w:p>
    <w:p w14:paraId="7A1CC0A2" w14:textId="77777777" w:rsidR="00BE275C" w:rsidRDefault="00BE275C" w:rsidP="003A18D5">
      <w:pPr>
        <w:spacing w:after="0" w:line="360" w:lineRule="auto"/>
        <w:rPr>
          <w:rFonts w:ascii="Arial" w:hAnsi="Arial"/>
          <w:b/>
          <w:bCs/>
        </w:rPr>
      </w:pPr>
    </w:p>
    <w:p w14:paraId="3C170ABA" w14:textId="77777777" w:rsidR="00BE275C" w:rsidRDefault="00BE275C" w:rsidP="003A18D5">
      <w:pPr>
        <w:spacing w:after="0" w:line="360" w:lineRule="auto"/>
        <w:rPr>
          <w:rFonts w:ascii="Arial" w:hAnsi="Arial"/>
          <w:b/>
          <w:bCs/>
        </w:rPr>
      </w:pPr>
    </w:p>
    <w:p w14:paraId="5B034F6B" w14:textId="77777777" w:rsidR="00BE275C" w:rsidRDefault="00BE275C" w:rsidP="003A18D5">
      <w:pPr>
        <w:spacing w:after="0" w:line="360" w:lineRule="auto"/>
        <w:rPr>
          <w:rFonts w:ascii="Arial" w:hAnsi="Arial"/>
          <w:b/>
          <w:bCs/>
        </w:rPr>
      </w:pPr>
    </w:p>
    <w:p w14:paraId="290AB183" w14:textId="77777777" w:rsidR="003A18D5" w:rsidRDefault="003A18D5" w:rsidP="003A18D5">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KATA PENGANTAR</w:t>
      </w:r>
    </w:p>
    <w:p w14:paraId="1A48A8D0" w14:textId="77777777" w:rsidR="003A18D5" w:rsidRDefault="003A18D5" w:rsidP="003A18D5">
      <w:pPr>
        <w:spacing w:after="0" w:line="360" w:lineRule="auto"/>
        <w:rPr>
          <w:rFonts w:ascii="Arial" w:hAnsi="Arial"/>
          <w:b/>
          <w:bCs/>
        </w:rPr>
      </w:pPr>
    </w:p>
    <w:p w14:paraId="7080EC35" w14:textId="77777777" w:rsidR="003A18D5" w:rsidRPr="00C06046" w:rsidRDefault="003A18D5" w:rsidP="003A18D5">
      <w:pPr>
        <w:pStyle w:val="NoSpacing1"/>
        <w:spacing w:line="360" w:lineRule="auto"/>
        <w:jc w:val="both"/>
        <w:rPr>
          <w:rFonts w:ascii="Times New Roman" w:hAnsi="Times New Roman"/>
          <w:i/>
          <w:sz w:val="24"/>
          <w:szCs w:val="24"/>
          <w:lang w:val="id-ID"/>
        </w:rPr>
      </w:pPr>
      <w:r w:rsidRPr="00C06046">
        <w:rPr>
          <w:rFonts w:ascii="Times New Roman" w:hAnsi="Times New Roman"/>
          <w:i/>
          <w:sz w:val="24"/>
          <w:szCs w:val="24"/>
          <w:lang w:val="id-ID"/>
        </w:rPr>
        <w:t>Assalamu’alaikum wr wb.</w:t>
      </w:r>
    </w:p>
    <w:p w14:paraId="1CF29362" w14:textId="69D04770" w:rsidR="003A18D5" w:rsidRDefault="003A18D5" w:rsidP="003A18D5">
      <w:pPr>
        <w:pStyle w:val="NoSpacing1"/>
        <w:spacing w:line="360" w:lineRule="auto"/>
        <w:ind w:firstLine="567"/>
        <w:jc w:val="both"/>
        <w:rPr>
          <w:rFonts w:ascii="Times New Roman" w:hAnsi="Times New Roman"/>
          <w:sz w:val="24"/>
          <w:szCs w:val="24"/>
        </w:rPr>
      </w:pPr>
      <w:r w:rsidRPr="00C06046">
        <w:rPr>
          <w:rFonts w:ascii="Times New Roman" w:hAnsi="Times New Roman"/>
          <w:sz w:val="24"/>
          <w:szCs w:val="24"/>
          <w:lang w:val="id-ID"/>
        </w:rPr>
        <w:t xml:space="preserve">Alhamdulillah, atas izin dan bimbingan Allah SWT, maka mata </w:t>
      </w:r>
      <w:r>
        <w:rPr>
          <w:rFonts w:ascii="Times New Roman" w:hAnsi="Times New Roman"/>
          <w:sz w:val="24"/>
          <w:szCs w:val="24"/>
          <w:lang w:val="id-ID"/>
        </w:rPr>
        <w:t xml:space="preserve">Statistika II </w:t>
      </w:r>
      <w:r w:rsidRPr="00C06046">
        <w:rPr>
          <w:rFonts w:ascii="Times New Roman" w:hAnsi="Times New Roman"/>
          <w:sz w:val="24"/>
          <w:szCs w:val="24"/>
          <w:lang w:val="id-ID"/>
        </w:rPr>
        <w:t xml:space="preserve">yang merupakan bagian dari kurikulum konvensional Program Studi </w:t>
      </w:r>
      <w:r w:rsidR="001A489D">
        <w:rPr>
          <w:rFonts w:ascii="Times New Roman" w:hAnsi="Times New Roman"/>
          <w:sz w:val="24"/>
          <w:szCs w:val="24"/>
          <w:lang w:val="id-ID"/>
        </w:rPr>
        <w:t>Ekonomi Syariah</w:t>
      </w:r>
      <w:r w:rsidRPr="00C06046">
        <w:rPr>
          <w:rFonts w:ascii="Times New Roman" w:hAnsi="Times New Roman"/>
          <w:sz w:val="24"/>
          <w:szCs w:val="24"/>
          <w:lang w:val="id-ID"/>
        </w:rPr>
        <w:t xml:space="preserve"> Fakultas </w:t>
      </w:r>
      <w:r w:rsidR="006D7F9A">
        <w:rPr>
          <w:rFonts w:ascii="Times New Roman" w:hAnsi="Times New Roman"/>
          <w:sz w:val="24"/>
          <w:szCs w:val="24"/>
          <w:lang w:val="id-ID"/>
        </w:rPr>
        <w:t>Ekonomi dan Bisnis</w:t>
      </w:r>
      <w:r>
        <w:rPr>
          <w:rFonts w:ascii="Times New Roman" w:hAnsi="Times New Roman"/>
          <w:sz w:val="24"/>
          <w:szCs w:val="24"/>
          <w:lang w:val="id-ID"/>
        </w:rPr>
        <w:t>(FAI</w:t>
      </w:r>
      <w:r w:rsidRPr="00C06046">
        <w:rPr>
          <w:rFonts w:ascii="Times New Roman" w:hAnsi="Times New Roman"/>
          <w:sz w:val="24"/>
          <w:szCs w:val="24"/>
          <w:lang w:val="id-ID"/>
        </w:rPr>
        <w:t xml:space="preserve">) Universitas Alma Ata Yogyakarta dapat selesai dikembangkan dan disusun sebagai panduan pembelajaran di lingkungan Universitas Alma Ata Yogyakarta. </w:t>
      </w:r>
      <w:r>
        <w:rPr>
          <w:rFonts w:ascii="Times New Roman" w:hAnsi="Times New Roman"/>
          <w:sz w:val="24"/>
          <w:szCs w:val="24"/>
        </w:rPr>
        <w:t xml:space="preserve">Pengembangan mata kuliah </w:t>
      </w:r>
      <w:r>
        <w:rPr>
          <w:rFonts w:ascii="Times New Roman" w:hAnsi="Times New Roman"/>
          <w:sz w:val="24"/>
          <w:szCs w:val="24"/>
          <w:lang w:val="id-ID"/>
        </w:rPr>
        <w:t xml:space="preserve">Statistika II </w:t>
      </w:r>
      <w:r>
        <w:rPr>
          <w:rFonts w:ascii="Times New Roman" w:hAnsi="Times New Roman"/>
          <w:sz w:val="24"/>
          <w:szCs w:val="24"/>
        </w:rPr>
        <w:t xml:space="preserve">Program Studi </w:t>
      </w:r>
      <w:r w:rsidR="001A489D">
        <w:rPr>
          <w:rFonts w:ascii="Times New Roman" w:hAnsi="Times New Roman"/>
          <w:sz w:val="24"/>
          <w:szCs w:val="24"/>
          <w:lang w:val="id-ID"/>
        </w:rPr>
        <w:t>Ekonomi Syariah</w:t>
      </w:r>
      <w:r w:rsidR="009047C0">
        <w:rPr>
          <w:rFonts w:ascii="Times New Roman" w:hAnsi="Times New Roman"/>
          <w:sz w:val="24"/>
          <w:szCs w:val="24"/>
        </w:rPr>
        <w:t xml:space="preserve"> </w:t>
      </w:r>
      <w:r w:rsidR="00BE275C">
        <w:rPr>
          <w:rFonts w:ascii="Times New Roman" w:hAnsi="Times New Roman"/>
          <w:sz w:val="24"/>
          <w:szCs w:val="24"/>
          <w:lang w:val="id-ID"/>
        </w:rPr>
        <w:t>(E</w:t>
      </w:r>
      <w:r w:rsidR="009047C0">
        <w:rPr>
          <w:rFonts w:ascii="Times New Roman" w:hAnsi="Times New Roman"/>
          <w:sz w:val="24"/>
          <w:szCs w:val="24"/>
          <w:lang w:val="id-ID"/>
        </w:rPr>
        <w:t>Sy</w:t>
      </w:r>
      <w:r>
        <w:rPr>
          <w:rFonts w:ascii="Times New Roman" w:hAnsi="Times New Roman"/>
          <w:sz w:val="24"/>
          <w:szCs w:val="24"/>
        </w:rPr>
        <w:t xml:space="preserve">) Fakultas </w:t>
      </w:r>
      <w:r w:rsidR="006D7F9A">
        <w:rPr>
          <w:rFonts w:ascii="Times New Roman" w:hAnsi="Times New Roman"/>
          <w:sz w:val="24"/>
          <w:szCs w:val="24"/>
          <w:lang w:val="id-ID"/>
        </w:rPr>
        <w:t>Ekonomi dan Bisnis</w:t>
      </w:r>
      <w:r>
        <w:rPr>
          <w:rFonts w:ascii="Times New Roman" w:hAnsi="Times New Roman"/>
          <w:sz w:val="24"/>
          <w:szCs w:val="24"/>
        </w:rPr>
        <w:t>(F</w:t>
      </w:r>
      <w:r>
        <w:rPr>
          <w:rFonts w:ascii="Times New Roman" w:hAnsi="Times New Roman"/>
          <w:sz w:val="24"/>
          <w:szCs w:val="24"/>
          <w:lang w:val="id-ID"/>
        </w:rPr>
        <w:t>AI</w:t>
      </w:r>
      <w:r>
        <w:rPr>
          <w:rFonts w:ascii="Times New Roman" w:hAnsi="Times New Roman"/>
          <w:sz w:val="24"/>
          <w:szCs w:val="24"/>
        </w:rPr>
        <w:t>) Universitas Alma Ata Yogyakarta ini dilaksanakan melalui beberapa tahapan dan melibatkan banyak pihak.</w:t>
      </w:r>
    </w:p>
    <w:p w14:paraId="210CE042" w14:textId="77777777" w:rsidR="003A18D5" w:rsidRDefault="003A18D5" w:rsidP="003A18D5">
      <w:pPr>
        <w:pStyle w:val="NoSpacing1"/>
        <w:spacing w:line="360" w:lineRule="auto"/>
        <w:ind w:firstLine="567"/>
        <w:jc w:val="both"/>
        <w:rPr>
          <w:rFonts w:ascii="Times New Roman" w:hAnsi="Times New Roman"/>
          <w:sz w:val="24"/>
          <w:szCs w:val="24"/>
        </w:rPr>
      </w:pPr>
      <w:r>
        <w:rPr>
          <w:rFonts w:ascii="Times New Roman" w:hAnsi="Times New Roman"/>
          <w:sz w:val="24"/>
          <w:szCs w:val="24"/>
        </w:rPr>
        <w:t xml:space="preserve">Atas nama pimpinan Universitas Alma Ata Yogyakarta, kami mengucapkan terimakasih yang sebesar-besarnya dan memberikan penghargaan yang setinggi-tingginya kepada semua pihak yang telah berpartisipasi dan memberikan kontribusi baik langsung ataupun tidak langsung dalam menyusun mata kuliah </w:t>
      </w:r>
      <w:r>
        <w:rPr>
          <w:rFonts w:ascii="Times New Roman" w:hAnsi="Times New Roman"/>
          <w:sz w:val="24"/>
          <w:szCs w:val="24"/>
          <w:lang w:val="id-ID"/>
        </w:rPr>
        <w:t xml:space="preserve">Statistika II. </w:t>
      </w:r>
      <w:r>
        <w:rPr>
          <w:rFonts w:ascii="Times New Roman" w:hAnsi="Times New Roman"/>
          <w:sz w:val="24"/>
          <w:szCs w:val="24"/>
        </w:rPr>
        <w:t xml:space="preserve">Mata kuliah ini belum sempurna, dan oleh karena itu kami berharap kepada tim penyusun untuk terus menerus memperbaiki dan menyempurnakan mata kuliah ini serta mengimplementasikannya di lingkungan Universitas Alma Ata. </w:t>
      </w:r>
    </w:p>
    <w:p w14:paraId="06040CA9" w14:textId="77777777" w:rsidR="003A18D5" w:rsidRDefault="003A18D5" w:rsidP="003A18D5">
      <w:pPr>
        <w:pStyle w:val="NoSpacing1"/>
        <w:spacing w:line="360" w:lineRule="auto"/>
        <w:ind w:firstLine="567"/>
        <w:jc w:val="both"/>
        <w:rPr>
          <w:rFonts w:ascii="Times New Roman" w:hAnsi="Times New Roman"/>
          <w:sz w:val="24"/>
          <w:szCs w:val="24"/>
        </w:rPr>
      </w:pPr>
      <w:r>
        <w:rPr>
          <w:rFonts w:ascii="Times New Roman" w:hAnsi="Times New Roman"/>
          <w:sz w:val="24"/>
          <w:szCs w:val="24"/>
        </w:rPr>
        <w:t>Mudah-mudahan kontribusi bapak/ibu dapat menjadi amal jariyah yang diterima oleh Allah SWT dan bermanfaat bagi masyarakat luas khususnya bagi para dosen dan mahasiswa yang menggunakan mata kuliah ini amiin.</w:t>
      </w:r>
    </w:p>
    <w:p w14:paraId="64666A36" w14:textId="77777777" w:rsidR="003A18D5" w:rsidRDefault="003A18D5" w:rsidP="003A18D5">
      <w:pPr>
        <w:pStyle w:val="NoSpacing1"/>
        <w:spacing w:line="360" w:lineRule="auto"/>
        <w:jc w:val="both"/>
        <w:rPr>
          <w:rFonts w:ascii="Times New Roman" w:hAnsi="Times New Roman"/>
          <w:i/>
          <w:iCs/>
          <w:sz w:val="24"/>
          <w:szCs w:val="24"/>
        </w:rPr>
      </w:pPr>
      <w:r>
        <w:rPr>
          <w:rFonts w:ascii="Times New Roman" w:hAnsi="Times New Roman"/>
          <w:i/>
          <w:iCs/>
          <w:sz w:val="24"/>
          <w:szCs w:val="24"/>
        </w:rPr>
        <w:t>Wassalamu’alaikum wr wb.</w:t>
      </w:r>
    </w:p>
    <w:p w14:paraId="48058A02" w14:textId="77777777" w:rsidR="003A18D5" w:rsidRDefault="003A18D5" w:rsidP="003A18D5">
      <w:pPr>
        <w:pStyle w:val="NoSpacing1"/>
        <w:spacing w:line="360" w:lineRule="auto"/>
        <w:jc w:val="both"/>
        <w:rPr>
          <w:rFonts w:ascii="Times New Roman" w:hAnsi="Times New Roman"/>
          <w:sz w:val="24"/>
          <w:szCs w:val="24"/>
        </w:rPr>
      </w:pPr>
    </w:p>
    <w:p w14:paraId="178C5A40" w14:textId="77777777" w:rsidR="003A18D5" w:rsidRPr="00E13FA7" w:rsidRDefault="003A18D5" w:rsidP="003A18D5">
      <w:pPr>
        <w:spacing w:after="0" w:line="360" w:lineRule="auto"/>
        <w:rPr>
          <w:rFonts w:ascii="Times New Roman" w:hAnsi="Times New Roman"/>
          <w:sz w:val="24"/>
          <w:szCs w:val="24"/>
          <w:lang w:val="en-US"/>
        </w:rPr>
      </w:pPr>
      <w:r w:rsidRPr="00E13FA7">
        <w:rPr>
          <w:rFonts w:ascii="Times New Roman" w:hAnsi="Times New Roman"/>
          <w:sz w:val="24"/>
          <w:szCs w:val="24"/>
          <w:lang w:val="en-US"/>
        </w:rPr>
        <w:t>Wassalamu’alaikum Wr.Wb.</w:t>
      </w:r>
    </w:p>
    <w:p w14:paraId="7E6F15D3" w14:textId="77777777" w:rsidR="003A18D5" w:rsidRPr="00E13FA7" w:rsidRDefault="00BE275C" w:rsidP="003A18D5">
      <w:pPr>
        <w:spacing w:after="0" w:line="360" w:lineRule="auto"/>
        <w:rPr>
          <w:rFonts w:ascii="Times New Roman" w:hAnsi="Times New Roman"/>
          <w:sz w:val="24"/>
          <w:szCs w:val="24"/>
          <w:lang w:val="en-US"/>
        </w:rPr>
      </w:pPr>
      <w:r>
        <w:rPr>
          <w:rFonts w:ascii="Times New Roman" w:hAnsi="Times New Roman"/>
          <w:sz w:val="24"/>
          <w:szCs w:val="24"/>
          <w:lang w:val="en-US"/>
        </w:rPr>
        <w:tab/>
      </w:r>
    </w:p>
    <w:p w14:paraId="4E3939E2" w14:textId="046E62E7" w:rsidR="00E421A1" w:rsidRPr="00E421A1" w:rsidRDefault="003A18D5" w:rsidP="003A18D5">
      <w:pPr>
        <w:spacing w:after="0" w:line="360" w:lineRule="auto"/>
        <w:rPr>
          <w:rFonts w:ascii="Times New Roman" w:hAnsi="Times New Roman"/>
          <w:sz w:val="24"/>
          <w:szCs w:val="24"/>
          <w:lang w:val="en-US"/>
        </w:rPr>
      </w:pPr>
      <w:r w:rsidRPr="00E13FA7">
        <w:rPr>
          <w:rFonts w:ascii="Times New Roman" w:hAnsi="Times New Roman"/>
          <w:sz w:val="24"/>
          <w:szCs w:val="24"/>
          <w:lang w:val="en-US"/>
        </w:rPr>
        <w:t xml:space="preserve">  </w:t>
      </w:r>
      <w:r>
        <w:rPr>
          <w:rFonts w:ascii="Times New Roman" w:hAnsi="Times New Roman"/>
          <w:sz w:val="24"/>
          <w:szCs w:val="24"/>
          <w:lang w:val="en-US"/>
        </w:rPr>
        <w:t xml:space="preserve">     </w:t>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Pr>
          <w:rFonts w:ascii="Times New Roman" w:hAnsi="Times New Roman"/>
          <w:sz w:val="24"/>
          <w:szCs w:val="24"/>
          <w:lang w:val="en-US"/>
        </w:rPr>
        <w:t xml:space="preserve">Yogyakarta, </w:t>
      </w:r>
      <w:r w:rsidR="00BE275C">
        <w:rPr>
          <w:rFonts w:ascii="Times New Roman" w:hAnsi="Times New Roman"/>
          <w:sz w:val="24"/>
          <w:szCs w:val="24"/>
        </w:rPr>
        <w:t xml:space="preserve">1 Februari </w:t>
      </w:r>
      <w:r w:rsidR="0060386C">
        <w:rPr>
          <w:rFonts w:ascii="Times New Roman" w:hAnsi="Times New Roman"/>
          <w:sz w:val="24"/>
          <w:szCs w:val="24"/>
        </w:rPr>
        <w:t>202</w:t>
      </w:r>
      <w:r w:rsidR="00E421A1">
        <w:rPr>
          <w:rFonts w:ascii="Times New Roman" w:hAnsi="Times New Roman"/>
          <w:sz w:val="24"/>
          <w:szCs w:val="24"/>
          <w:lang w:val="en-US"/>
        </w:rPr>
        <w:t>3</w:t>
      </w:r>
    </w:p>
    <w:p w14:paraId="0A78DE5D" w14:textId="77777777" w:rsidR="003A18D5" w:rsidRPr="00BE275C" w:rsidRDefault="00BE275C" w:rsidP="00BE275C">
      <w:pPr>
        <w:spacing w:after="0" w:line="360" w:lineRule="auto"/>
        <w:ind w:left="4320" w:firstLine="720"/>
        <w:rPr>
          <w:rFonts w:ascii="Times New Roman" w:hAnsi="Times New Roman"/>
          <w:sz w:val="24"/>
          <w:szCs w:val="24"/>
        </w:rPr>
      </w:pPr>
      <w:r>
        <w:rPr>
          <w:rFonts w:ascii="Times New Roman" w:hAnsi="Times New Roman"/>
          <w:sz w:val="24"/>
          <w:szCs w:val="24"/>
        </w:rPr>
        <w:t>Rektor Universitas Alma Ata</w:t>
      </w:r>
    </w:p>
    <w:p w14:paraId="59F74F07" w14:textId="77777777" w:rsidR="003A18D5" w:rsidRPr="00E13FA7" w:rsidRDefault="003A18D5" w:rsidP="003A18D5">
      <w:pPr>
        <w:spacing w:after="0" w:line="360" w:lineRule="auto"/>
        <w:rPr>
          <w:rFonts w:ascii="Times New Roman" w:hAnsi="Times New Roman"/>
          <w:sz w:val="24"/>
          <w:szCs w:val="24"/>
          <w:lang w:val="en-US"/>
        </w:rPr>
      </w:pPr>
    </w:p>
    <w:p w14:paraId="7F9FB70D" w14:textId="77777777" w:rsidR="003A18D5" w:rsidRPr="00E13FA7" w:rsidRDefault="003A18D5" w:rsidP="003A18D5">
      <w:pPr>
        <w:spacing w:after="0" w:line="360" w:lineRule="auto"/>
        <w:rPr>
          <w:rFonts w:ascii="Times New Roman" w:hAnsi="Times New Roman"/>
          <w:sz w:val="24"/>
          <w:szCs w:val="24"/>
          <w:lang w:val="en-US"/>
        </w:rPr>
      </w:pPr>
    </w:p>
    <w:p w14:paraId="2D3E6310" w14:textId="77777777" w:rsidR="003A18D5" w:rsidRPr="00E13FA7" w:rsidRDefault="003A18D5" w:rsidP="003A18D5">
      <w:pPr>
        <w:spacing w:after="0" w:line="360" w:lineRule="auto"/>
        <w:rPr>
          <w:rFonts w:ascii="Times New Roman" w:hAnsi="Times New Roman"/>
          <w:sz w:val="24"/>
          <w:szCs w:val="24"/>
          <w:lang w:val="en-US"/>
        </w:rPr>
      </w:pPr>
    </w:p>
    <w:p w14:paraId="4D6B21AC" w14:textId="77777777" w:rsidR="003A18D5" w:rsidRPr="00E13FA7" w:rsidRDefault="003A18D5" w:rsidP="003A18D5">
      <w:pPr>
        <w:spacing w:after="0" w:line="360" w:lineRule="auto"/>
        <w:rPr>
          <w:rFonts w:ascii="Times New Roman" w:hAnsi="Times New Roman"/>
          <w:sz w:val="24"/>
          <w:szCs w:val="24"/>
          <w:lang w:val="en-US"/>
        </w:rPr>
      </w:pPr>
    </w:p>
    <w:p w14:paraId="21F79A8E" w14:textId="77777777" w:rsidR="003A18D5" w:rsidRDefault="003A18D5" w:rsidP="003A18D5">
      <w:pPr>
        <w:spacing w:after="0" w:line="360" w:lineRule="auto"/>
        <w:rPr>
          <w:rFonts w:ascii="Arial" w:hAnsi="Arial"/>
          <w:b/>
          <w:bCs/>
        </w:rPr>
      </w:pPr>
      <w:r w:rsidRPr="00E13FA7">
        <w:rPr>
          <w:rFonts w:ascii="Times New Roman" w:hAnsi="Times New Roman"/>
          <w:sz w:val="24"/>
          <w:szCs w:val="24"/>
          <w:lang w:val="en-US"/>
        </w:rPr>
        <w:t xml:space="preserve">  </w:t>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lang w:val="en-US"/>
        </w:rPr>
        <w:tab/>
      </w:r>
      <w:r w:rsidR="00BE275C">
        <w:rPr>
          <w:rFonts w:ascii="Times New Roman" w:hAnsi="Times New Roman"/>
          <w:sz w:val="24"/>
          <w:szCs w:val="24"/>
          <w:u w:val="single"/>
        </w:rPr>
        <w:t>Prof. Dr. H. Hamam Hadi, MS., Sc.D., Sp.GK</w:t>
      </w:r>
      <w:r w:rsidRPr="00E13FA7">
        <w:rPr>
          <w:rFonts w:ascii="Times New Roman" w:hAnsi="Times New Roman"/>
          <w:sz w:val="24"/>
          <w:szCs w:val="24"/>
          <w:lang w:val="en-US"/>
        </w:rPr>
        <w:t>.</w:t>
      </w:r>
    </w:p>
    <w:p w14:paraId="32F0EF9C" w14:textId="77777777" w:rsidR="003A18D5" w:rsidRDefault="003A18D5" w:rsidP="003A18D5">
      <w:pPr>
        <w:spacing w:after="0" w:line="360" w:lineRule="auto"/>
        <w:rPr>
          <w:rFonts w:ascii="Arial" w:hAnsi="Arial"/>
          <w:b/>
          <w:bCs/>
        </w:rPr>
      </w:pPr>
    </w:p>
    <w:p w14:paraId="60250C16" w14:textId="77777777" w:rsidR="003A18D5" w:rsidRDefault="003A18D5" w:rsidP="003A18D5">
      <w:pPr>
        <w:spacing w:after="0" w:line="360" w:lineRule="auto"/>
        <w:rPr>
          <w:rFonts w:ascii="Arial" w:hAnsi="Arial"/>
          <w:b/>
          <w:bCs/>
        </w:rPr>
      </w:pPr>
    </w:p>
    <w:p w14:paraId="084D8EB9" w14:textId="77777777" w:rsidR="00BE275C" w:rsidRDefault="00BE275C" w:rsidP="003A18D5">
      <w:pPr>
        <w:spacing w:after="0" w:line="360" w:lineRule="auto"/>
        <w:rPr>
          <w:rFonts w:ascii="Arial" w:hAnsi="Arial"/>
          <w:b/>
          <w:bCs/>
        </w:rPr>
      </w:pPr>
    </w:p>
    <w:p w14:paraId="226903CF" w14:textId="77777777" w:rsidR="003A18D5" w:rsidRDefault="003A18D5" w:rsidP="003A18D5">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PENDAHULUAN</w:t>
      </w:r>
    </w:p>
    <w:p w14:paraId="31C3E34F" w14:textId="77777777" w:rsidR="003A18D5" w:rsidRDefault="003A18D5" w:rsidP="003A18D5">
      <w:pPr>
        <w:spacing w:after="0" w:line="360" w:lineRule="auto"/>
        <w:jc w:val="center"/>
        <w:rPr>
          <w:rFonts w:ascii="Times New Roman" w:hAnsi="Times New Roman"/>
          <w:b/>
          <w:bCs/>
          <w:sz w:val="24"/>
          <w:szCs w:val="24"/>
        </w:rPr>
      </w:pPr>
    </w:p>
    <w:p w14:paraId="42F40FA3" w14:textId="77777777" w:rsidR="003A18D5" w:rsidRDefault="003A18D5" w:rsidP="003A18D5">
      <w:pPr>
        <w:pStyle w:val="NoSpacing1"/>
        <w:spacing w:line="360" w:lineRule="auto"/>
        <w:ind w:firstLine="720"/>
        <w:jc w:val="both"/>
        <w:rPr>
          <w:rFonts w:ascii="Times New Roman" w:hAnsi="Times New Roman"/>
          <w:sz w:val="24"/>
          <w:szCs w:val="24"/>
        </w:rPr>
      </w:pPr>
      <w:r>
        <w:rPr>
          <w:rFonts w:ascii="Times New Roman" w:hAnsi="Times New Roman"/>
          <w:sz w:val="24"/>
          <w:szCs w:val="24"/>
        </w:rPr>
        <w:t xml:space="preserve">Proses pembelajaran yang bermutu tinggi akan menghasilkan mutu keluaran yang baik. Mata kuliah </w:t>
      </w:r>
      <w:r>
        <w:rPr>
          <w:rFonts w:ascii="Times New Roman" w:hAnsi="Times New Roman"/>
          <w:sz w:val="24"/>
          <w:szCs w:val="24"/>
          <w:lang w:val="id-ID"/>
        </w:rPr>
        <w:t xml:space="preserve">Statistika II </w:t>
      </w:r>
      <w:r>
        <w:rPr>
          <w:rFonts w:ascii="Times New Roman" w:hAnsi="Times New Roman"/>
          <w:sz w:val="24"/>
          <w:szCs w:val="24"/>
        </w:rPr>
        <w:t>dibuat dan dilaksanakan dengan tujuan untuk menjamin agar supaya kompetensi yang bermutu dapat tercapai.Untuk mencapai kompetensi tersebut maka dibuatlah silabus dan rencana pelaksanaan pembelajaran. Perencanaan program pembelajaran dikembangkan melalui berbagai tahapan diantaranya adalah mengkaji kompetensi yang harus dicapai, melakukan literature review serta berkoordinasi dengan para contributor dan nara sumber yang terlibat.</w:t>
      </w:r>
    </w:p>
    <w:p w14:paraId="2808B410" w14:textId="77777777" w:rsidR="003A18D5" w:rsidRDefault="003A18D5" w:rsidP="00556EC3">
      <w:pPr>
        <w:pStyle w:val="NoSpacing1"/>
        <w:spacing w:line="360" w:lineRule="auto"/>
        <w:ind w:firstLine="720"/>
        <w:jc w:val="both"/>
        <w:rPr>
          <w:rFonts w:ascii="Times New Roman" w:hAnsi="Times New Roman"/>
          <w:sz w:val="24"/>
          <w:szCs w:val="24"/>
        </w:rPr>
      </w:pPr>
      <w:r>
        <w:rPr>
          <w:rFonts w:ascii="Times New Roman" w:hAnsi="Times New Roman"/>
          <w:sz w:val="24"/>
          <w:szCs w:val="24"/>
          <w:lang w:val="id-ID"/>
        </w:rPr>
        <w:t xml:space="preserve">Statistika II </w:t>
      </w:r>
      <w:r>
        <w:rPr>
          <w:rFonts w:ascii="Times New Roman" w:hAnsi="Times New Roman"/>
          <w:sz w:val="24"/>
          <w:szCs w:val="24"/>
        </w:rPr>
        <w:t>merupakan mata kuliah dasar keahlian karena di dalamnya mempelajari tentang</w:t>
      </w:r>
      <w:r w:rsidR="00556EC3">
        <w:rPr>
          <w:rFonts w:ascii="Times New Roman" w:hAnsi="Times New Roman"/>
          <w:sz w:val="24"/>
          <w:szCs w:val="24"/>
          <w:lang w:val="id-ID"/>
        </w:rPr>
        <w:t xml:space="preserve"> sampling, data, populasi, dan analisis manual maupun dengan komputerisasi.</w:t>
      </w:r>
      <w:r>
        <w:rPr>
          <w:rFonts w:ascii="Times New Roman" w:hAnsi="Times New Roman"/>
          <w:sz w:val="24"/>
          <w:szCs w:val="24"/>
        </w:rPr>
        <w:t xml:space="preserve"> </w:t>
      </w:r>
    </w:p>
    <w:p w14:paraId="70F0871A" w14:textId="77777777" w:rsidR="003A18D5" w:rsidRDefault="003A18D5" w:rsidP="003A18D5">
      <w:pPr>
        <w:pStyle w:val="NoSpacing1"/>
        <w:spacing w:line="360" w:lineRule="auto"/>
        <w:ind w:firstLine="720"/>
        <w:jc w:val="both"/>
        <w:rPr>
          <w:rFonts w:ascii="Times New Roman" w:hAnsi="Times New Roman"/>
          <w:sz w:val="24"/>
          <w:szCs w:val="24"/>
        </w:rPr>
      </w:pPr>
      <w:r>
        <w:rPr>
          <w:rFonts w:ascii="Times New Roman" w:hAnsi="Times New Roman"/>
          <w:sz w:val="24"/>
          <w:szCs w:val="24"/>
        </w:rPr>
        <w:t xml:space="preserve">Atas nama Dekan Fakultas </w:t>
      </w:r>
      <w:r w:rsidR="006D7F9A">
        <w:rPr>
          <w:rFonts w:ascii="Times New Roman" w:hAnsi="Times New Roman"/>
          <w:sz w:val="24"/>
          <w:szCs w:val="24"/>
          <w:lang w:val="id-ID"/>
        </w:rPr>
        <w:t>Ekonomi dan Bisnis</w:t>
      </w:r>
      <w:r>
        <w:rPr>
          <w:rFonts w:ascii="Times New Roman" w:hAnsi="Times New Roman"/>
          <w:sz w:val="24"/>
          <w:szCs w:val="24"/>
        </w:rPr>
        <w:t xml:space="preserve">Universitas Alma Ata Yogyakarta mengucapkan terimakasih yang sebesar-besarnya kepada kontributor dan narasumber  yang telah memberikan sumbangsihnya mulai dari pembuatan Rencana Pembelajaran Semester(RPS) hingga terlaksanyanya mata kuliah ini. </w:t>
      </w:r>
    </w:p>
    <w:p w14:paraId="567BE09D" w14:textId="77777777" w:rsidR="003A18D5" w:rsidRDefault="003A18D5" w:rsidP="003A18D5">
      <w:pPr>
        <w:pStyle w:val="NoSpacing1"/>
        <w:spacing w:line="360" w:lineRule="auto"/>
        <w:ind w:firstLine="720"/>
        <w:jc w:val="both"/>
        <w:rPr>
          <w:rFonts w:ascii="Times New Roman" w:hAnsi="Times New Roman"/>
          <w:sz w:val="24"/>
          <w:szCs w:val="24"/>
        </w:rPr>
      </w:pPr>
      <w:r>
        <w:rPr>
          <w:rFonts w:ascii="Times New Roman" w:hAnsi="Times New Roman"/>
          <w:sz w:val="24"/>
          <w:szCs w:val="24"/>
        </w:rPr>
        <w:t>Kami menyadari bahwa Rencana Pembelajaran</w:t>
      </w:r>
      <w:r>
        <w:rPr>
          <w:rFonts w:ascii="Times New Roman" w:hAnsi="Times New Roman"/>
          <w:sz w:val="24"/>
          <w:szCs w:val="24"/>
          <w:lang w:val="id-ID"/>
        </w:rPr>
        <w:t xml:space="preserve"> </w:t>
      </w:r>
      <w:r>
        <w:rPr>
          <w:rFonts w:ascii="Times New Roman" w:hAnsi="Times New Roman"/>
          <w:sz w:val="24"/>
          <w:szCs w:val="24"/>
        </w:rPr>
        <w:t>Semester (RPS) ini masih jauh dari sempurna, oleh karena itu kritik dan saran sangat kami harapkan.</w:t>
      </w:r>
    </w:p>
    <w:p w14:paraId="6964BDBA" w14:textId="77777777" w:rsidR="003A18D5" w:rsidRDefault="003A18D5" w:rsidP="003A18D5">
      <w:pPr>
        <w:pStyle w:val="NoSpacing1"/>
        <w:spacing w:line="360" w:lineRule="auto"/>
        <w:rPr>
          <w:rFonts w:ascii="Times New Roman" w:hAnsi="Times New Roman"/>
          <w:sz w:val="24"/>
          <w:szCs w:val="24"/>
        </w:rPr>
      </w:pPr>
    </w:p>
    <w:p w14:paraId="58CF687A" w14:textId="77777777" w:rsidR="003A18D5" w:rsidRDefault="003A18D5" w:rsidP="003A18D5">
      <w:pPr>
        <w:pStyle w:val="NoSpacing1"/>
        <w:spacing w:line="360" w:lineRule="auto"/>
        <w:rPr>
          <w:rFonts w:ascii="Times New Roman" w:hAnsi="Times New Roman"/>
          <w:sz w:val="24"/>
          <w:szCs w:val="24"/>
        </w:rPr>
      </w:pPr>
    </w:p>
    <w:p w14:paraId="27E7FD58" w14:textId="30E017CE" w:rsidR="003A18D5" w:rsidRPr="00E13FA7" w:rsidRDefault="003A18D5" w:rsidP="00BE275C">
      <w:pPr>
        <w:spacing w:after="0" w:line="360" w:lineRule="auto"/>
        <w:jc w:val="right"/>
        <w:rPr>
          <w:rFonts w:ascii="Times New Roman" w:hAnsi="Times New Roman"/>
          <w:sz w:val="24"/>
          <w:szCs w:val="24"/>
        </w:rPr>
      </w:pPr>
      <w:r w:rsidRPr="0022634D">
        <w:rPr>
          <w:rFonts w:ascii="Times New Roman" w:hAnsi="Times New Roman"/>
          <w:sz w:val="24"/>
          <w:szCs w:val="24"/>
          <w:lang w:val="de-DE"/>
        </w:rPr>
        <w:t xml:space="preserve">Kaprodi S 1 </w:t>
      </w:r>
      <w:r w:rsidR="001A489D">
        <w:rPr>
          <w:rFonts w:ascii="Times New Roman" w:hAnsi="Times New Roman"/>
          <w:sz w:val="24"/>
          <w:szCs w:val="24"/>
        </w:rPr>
        <w:t>Ekonomi Syariah</w:t>
      </w:r>
    </w:p>
    <w:p w14:paraId="09EED776" w14:textId="77777777" w:rsidR="003A18D5" w:rsidRPr="007B0381" w:rsidRDefault="003A18D5" w:rsidP="00BE275C">
      <w:pPr>
        <w:spacing w:after="0" w:line="360" w:lineRule="auto"/>
        <w:jc w:val="right"/>
        <w:rPr>
          <w:rFonts w:ascii="Times New Roman" w:hAnsi="Times New Roman"/>
          <w:sz w:val="24"/>
          <w:szCs w:val="24"/>
        </w:rPr>
      </w:pPr>
      <w:r w:rsidRPr="0022634D">
        <w:rPr>
          <w:rFonts w:ascii="Times New Roman" w:hAnsi="Times New Roman"/>
          <w:sz w:val="24"/>
          <w:szCs w:val="24"/>
          <w:lang w:val="de-DE"/>
        </w:rPr>
        <w:t xml:space="preserve">Fakultas </w:t>
      </w:r>
      <w:r w:rsidR="006D7F9A">
        <w:rPr>
          <w:rFonts w:ascii="Times New Roman" w:hAnsi="Times New Roman"/>
          <w:sz w:val="24"/>
          <w:szCs w:val="24"/>
        </w:rPr>
        <w:t xml:space="preserve">Ekonomi dan Bisnis </w:t>
      </w:r>
    </w:p>
    <w:p w14:paraId="2ACC9014" w14:textId="77777777" w:rsidR="003A18D5" w:rsidRPr="0022634D" w:rsidRDefault="003A18D5" w:rsidP="00BE275C">
      <w:pPr>
        <w:spacing w:after="0" w:line="360" w:lineRule="auto"/>
        <w:jc w:val="right"/>
        <w:rPr>
          <w:rFonts w:ascii="Times New Roman" w:hAnsi="Times New Roman"/>
          <w:sz w:val="24"/>
          <w:szCs w:val="24"/>
          <w:lang w:val="de-DE"/>
        </w:rPr>
      </w:pPr>
      <w:r w:rsidRPr="0022634D">
        <w:rPr>
          <w:rFonts w:ascii="Times New Roman" w:hAnsi="Times New Roman"/>
          <w:sz w:val="24"/>
          <w:szCs w:val="24"/>
          <w:lang w:val="de-DE"/>
        </w:rPr>
        <w:t>Universitas Alma Ata Yogyakarta</w:t>
      </w:r>
    </w:p>
    <w:p w14:paraId="04C00A50" w14:textId="77777777" w:rsidR="003A18D5" w:rsidRPr="0022634D" w:rsidRDefault="003A18D5" w:rsidP="00BE275C">
      <w:pPr>
        <w:spacing w:after="0" w:line="360" w:lineRule="auto"/>
        <w:jc w:val="right"/>
        <w:rPr>
          <w:rFonts w:ascii="Times New Roman" w:hAnsi="Times New Roman"/>
          <w:sz w:val="24"/>
          <w:szCs w:val="24"/>
          <w:lang w:val="de-DE"/>
        </w:rPr>
      </w:pPr>
    </w:p>
    <w:p w14:paraId="565857A2" w14:textId="77777777" w:rsidR="003A18D5" w:rsidRDefault="003A18D5" w:rsidP="00BE275C">
      <w:pPr>
        <w:spacing w:after="0" w:line="360" w:lineRule="auto"/>
        <w:jc w:val="right"/>
        <w:rPr>
          <w:rFonts w:ascii="Times New Roman" w:hAnsi="Times New Roman"/>
          <w:sz w:val="24"/>
          <w:szCs w:val="24"/>
          <w:lang w:val="de-DE"/>
        </w:rPr>
      </w:pPr>
    </w:p>
    <w:p w14:paraId="1626C103" w14:textId="77777777" w:rsidR="00BE275C" w:rsidRPr="0022634D" w:rsidRDefault="00BE275C" w:rsidP="00BE275C">
      <w:pPr>
        <w:spacing w:after="0" w:line="360" w:lineRule="auto"/>
        <w:jc w:val="right"/>
        <w:rPr>
          <w:rFonts w:ascii="Times New Roman" w:hAnsi="Times New Roman"/>
          <w:sz w:val="24"/>
          <w:szCs w:val="24"/>
          <w:lang w:val="de-DE"/>
        </w:rPr>
      </w:pPr>
    </w:p>
    <w:p w14:paraId="67C75DCA" w14:textId="78768656" w:rsidR="003A18D5" w:rsidRDefault="0060386C" w:rsidP="006D7F9A">
      <w:pPr>
        <w:spacing w:after="0" w:line="360" w:lineRule="auto"/>
        <w:ind w:left="4320" w:firstLine="642"/>
        <w:outlineLvl w:val="0"/>
        <w:rPr>
          <w:rFonts w:ascii="Times New Roman" w:eastAsia="Times New Roman" w:hAnsi="Times New Roman"/>
          <w:sz w:val="24"/>
          <w:szCs w:val="24"/>
          <w:lang w:val="fi-FI"/>
        </w:rPr>
      </w:pPr>
      <w:r>
        <w:rPr>
          <w:rFonts w:ascii="Times New Roman" w:hAnsi="Times New Roman"/>
          <w:szCs w:val="24"/>
          <w:lang w:val="en-GB"/>
        </w:rPr>
        <w:t xml:space="preserve">                         </w:t>
      </w:r>
      <w:r w:rsidR="001A489D">
        <w:rPr>
          <w:rFonts w:ascii="Times New Roman" w:hAnsi="Times New Roman"/>
          <w:szCs w:val="24"/>
        </w:rPr>
        <w:t>Al Haq Kamal, M.A</w:t>
      </w:r>
      <w:r>
        <w:rPr>
          <w:rFonts w:ascii="Times New Roman" w:hAnsi="Times New Roman"/>
          <w:szCs w:val="24"/>
        </w:rPr>
        <w:t xml:space="preserve"> </w:t>
      </w:r>
      <w:r w:rsidR="003A18D5">
        <w:rPr>
          <w:rFonts w:ascii="Times New Roman" w:eastAsia="Times New Roman" w:hAnsi="Times New Roman"/>
          <w:sz w:val="24"/>
          <w:szCs w:val="24"/>
          <w:lang w:val="fi-FI"/>
        </w:rPr>
        <w:br/>
      </w:r>
    </w:p>
    <w:p w14:paraId="6665F615" w14:textId="77777777" w:rsidR="003A18D5" w:rsidRDefault="003A18D5" w:rsidP="003A18D5">
      <w:pPr>
        <w:spacing w:after="0" w:line="360" w:lineRule="auto"/>
        <w:ind w:left="4320"/>
        <w:outlineLvl w:val="0"/>
        <w:rPr>
          <w:rFonts w:ascii="Times New Roman" w:eastAsia="Times New Roman" w:hAnsi="Times New Roman"/>
          <w:sz w:val="24"/>
          <w:szCs w:val="24"/>
          <w:lang w:val="fi-FI"/>
        </w:rPr>
      </w:pPr>
    </w:p>
    <w:p w14:paraId="709E6C73" w14:textId="77777777" w:rsidR="003A18D5" w:rsidRDefault="003A18D5" w:rsidP="003A18D5">
      <w:pPr>
        <w:spacing w:after="0" w:line="360" w:lineRule="auto"/>
        <w:ind w:left="4320"/>
        <w:outlineLvl w:val="0"/>
        <w:rPr>
          <w:rFonts w:ascii="Times New Roman" w:eastAsia="Times New Roman" w:hAnsi="Times New Roman"/>
          <w:sz w:val="24"/>
          <w:szCs w:val="24"/>
          <w:lang w:val="fi-FI"/>
        </w:rPr>
      </w:pPr>
    </w:p>
    <w:p w14:paraId="08B37C67" w14:textId="77777777" w:rsidR="003A18D5" w:rsidRDefault="003A18D5" w:rsidP="003A18D5">
      <w:pPr>
        <w:spacing w:after="160" w:line="259" w:lineRule="auto"/>
        <w:rPr>
          <w:rFonts w:ascii="Times New Roman" w:hAnsi="Times New Roman"/>
          <w:b/>
          <w:bCs/>
          <w:sz w:val="24"/>
          <w:szCs w:val="24"/>
        </w:rPr>
      </w:pPr>
      <w:r>
        <w:rPr>
          <w:rFonts w:ascii="Times New Roman" w:hAnsi="Times New Roman"/>
          <w:b/>
          <w:bCs/>
          <w:sz w:val="24"/>
          <w:szCs w:val="24"/>
        </w:rPr>
        <w:br w:type="page"/>
      </w:r>
    </w:p>
    <w:p w14:paraId="68B8425F" w14:textId="77777777" w:rsidR="003A18D5" w:rsidRPr="00AD2E32" w:rsidRDefault="003A18D5" w:rsidP="003A18D5">
      <w:pPr>
        <w:spacing w:after="0" w:line="360" w:lineRule="auto"/>
        <w:jc w:val="center"/>
        <w:rPr>
          <w:rFonts w:ascii="Times New Roman" w:hAnsi="Times New Roman"/>
          <w:b/>
          <w:sz w:val="24"/>
          <w:szCs w:val="24"/>
          <w:lang w:val="sv-SE"/>
        </w:rPr>
      </w:pPr>
      <w:r w:rsidRPr="00AD2E32">
        <w:rPr>
          <w:rFonts w:ascii="Times New Roman" w:hAnsi="Times New Roman"/>
          <w:b/>
          <w:bCs/>
          <w:sz w:val="24"/>
          <w:szCs w:val="24"/>
        </w:rPr>
        <w:lastRenderedPageBreak/>
        <w:t>DAFTAR ISI</w:t>
      </w:r>
    </w:p>
    <w:p w14:paraId="7FD7373C" w14:textId="77777777" w:rsidR="003A18D5" w:rsidRPr="00AD2E32" w:rsidRDefault="003A18D5" w:rsidP="003A18D5">
      <w:pPr>
        <w:spacing w:after="0" w:line="360" w:lineRule="auto"/>
        <w:jc w:val="center"/>
        <w:rPr>
          <w:rFonts w:ascii="Times New Roman" w:hAnsi="Times New Roman"/>
          <w:b/>
          <w:bCs/>
          <w:sz w:val="24"/>
          <w:szCs w:val="24"/>
        </w:rPr>
      </w:pPr>
    </w:p>
    <w:p w14:paraId="7E6EFB3E" w14:textId="77777777" w:rsidR="003A18D5" w:rsidRPr="00AD2E32" w:rsidRDefault="003A18D5" w:rsidP="003A18D5">
      <w:pPr>
        <w:tabs>
          <w:tab w:val="right" w:pos="8789"/>
        </w:tabs>
        <w:spacing w:after="0" w:line="360" w:lineRule="auto"/>
        <w:rPr>
          <w:rFonts w:ascii="Times New Roman" w:hAnsi="Times New Roman"/>
          <w:b/>
          <w:bCs/>
          <w:sz w:val="24"/>
          <w:szCs w:val="24"/>
        </w:rPr>
      </w:pPr>
      <w:r w:rsidRPr="00AD2E32">
        <w:rPr>
          <w:rFonts w:ascii="Times New Roman" w:hAnsi="Times New Roman"/>
          <w:b/>
          <w:bCs/>
          <w:sz w:val="24"/>
          <w:szCs w:val="24"/>
        </w:rPr>
        <w:tab/>
        <w:t>HALAMAN</w:t>
      </w:r>
    </w:p>
    <w:p w14:paraId="02A982DF" w14:textId="77777777" w:rsidR="003A18D5" w:rsidRPr="00AD2E32" w:rsidRDefault="003A18D5" w:rsidP="003A18D5">
      <w:pPr>
        <w:tabs>
          <w:tab w:val="left" w:leader="dot" w:pos="8222"/>
          <w:tab w:val="right" w:pos="8789"/>
        </w:tabs>
        <w:spacing w:after="0" w:line="360" w:lineRule="auto"/>
        <w:rPr>
          <w:rFonts w:ascii="Times New Roman" w:hAnsi="Times New Roman"/>
          <w:b/>
          <w:bCs/>
          <w:sz w:val="24"/>
          <w:szCs w:val="24"/>
        </w:rPr>
      </w:pPr>
    </w:p>
    <w:p w14:paraId="3C0E568A"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r w:rsidRPr="00AD2E32">
        <w:rPr>
          <w:rFonts w:ascii="Times New Roman" w:hAnsi="Times New Roman"/>
          <w:sz w:val="24"/>
          <w:szCs w:val="24"/>
        </w:rPr>
        <w:t xml:space="preserve">SAMPUL DALAM </w:t>
      </w:r>
      <w:r w:rsidRPr="00AD2E32">
        <w:rPr>
          <w:rFonts w:ascii="Times New Roman" w:hAnsi="Times New Roman"/>
          <w:sz w:val="24"/>
          <w:szCs w:val="24"/>
        </w:rPr>
        <w:tab/>
        <w:t xml:space="preserve"> </w:t>
      </w:r>
      <w:r w:rsidRPr="00AD2E32">
        <w:rPr>
          <w:rFonts w:ascii="Times New Roman" w:hAnsi="Times New Roman"/>
          <w:sz w:val="24"/>
          <w:szCs w:val="24"/>
        </w:rPr>
        <w:tab/>
      </w:r>
    </w:p>
    <w:p w14:paraId="0D1AC873"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r w:rsidRPr="00AD2E32">
        <w:rPr>
          <w:rFonts w:ascii="Times New Roman" w:hAnsi="Times New Roman"/>
          <w:sz w:val="24"/>
          <w:szCs w:val="24"/>
        </w:rPr>
        <w:t xml:space="preserve">LEMBAR PENGESAHAN </w:t>
      </w:r>
      <w:r w:rsidRPr="00AD2E32">
        <w:rPr>
          <w:rFonts w:ascii="Times New Roman" w:hAnsi="Times New Roman"/>
          <w:sz w:val="24"/>
          <w:szCs w:val="24"/>
        </w:rPr>
        <w:tab/>
        <w:t xml:space="preserve"> </w:t>
      </w:r>
      <w:r w:rsidRPr="00AD2E32">
        <w:rPr>
          <w:rFonts w:ascii="Times New Roman" w:hAnsi="Times New Roman"/>
          <w:sz w:val="24"/>
          <w:szCs w:val="24"/>
        </w:rPr>
        <w:tab/>
      </w:r>
    </w:p>
    <w:p w14:paraId="5788A5DD"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r w:rsidRPr="00AD2E32">
        <w:rPr>
          <w:rFonts w:ascii="Times New Roman" w:hAnsi="Times New Roman"/>
          <w:sz w:val="24"/>
          <w:szCs w:val="24"/>
        </w:rPr>
        <w:t xml:space="preserve">KATA PENGANTAR </w:t>
      </w:r>
      <w:r w:rsidRPr="00AD2E32">
        <w:rPr>
          <w:rFonts w:ascii="Times New Roman" w:hAnsi="Times New Roman"/>
          <w:sz w:val="24"/>
          <w:szCs w:val="24"/>
        </w:rPr>
        <w:tab/>
        <w:t xml:space="preserve"> </w:t>
      </w:r>
      <w:r w:rsidRPr="00AD2E32">
        <w:rPr>
          <w:rFonts w:ascii="Times New Roman" w:hAnsi="Times New Roman"/>
          <w:sz w:val="24"/>
          <w:szCs w:val="24"/>
        </w:rPr>
        <w:tab/>
      </w:r>
    </w:p>
    <w:p w14:paraId="304FF111"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r w:rsidRPr="00AD2E32">
        <w:rPr>
          <w:rFonts w:ascii="Times New Roman" w:hAnsi="Times New Roman"/>
          <w:sz w:val="24"/>
          <w:szCs w:val="24"/>
        </w:rPr>
        <w:t xml:space="preserve">PENDAHULUAN </w:t>
      </w:r>
      <w:r w:rsidRPr="00AD2E32">
        <w:rPr>
          <w:rFonts w:ascii="Times New Roman" w:hAnsi="Times New Roman"/>
          <w:sz w:val="24"/>
          <w:szCs w:val="24"/>
        </w:rPr>
        <w:tab/>
        <w:t xml:space="preserve"> </w:t>
      </w:r>
      <w:r w:rsidRPr="00AD2E32">
        <w:rPr>
          <w:rFonts w:ascii="Times New Roman" w:hAnsi="Times New Roman"/>
          <w:sz w:val="24"/>
          <w:szCs w:val="24"/>
        </w:rPr>
        <w:tab/>
      </w:r>
    </w:p>
    <w:p w14:paraId="05DFF498"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r w:rsidRPr="00AD2E32">
        <w:rPr>
          <w:rFonts w:ascii="Times New Roman" w:hAnsi="Times New Roman"/>
          <w:sz w:val="24"/>
          <w:szCs w:val="24"/>
        </w:rPr>
        <w:t xml:space="preserve">DAFTAR ISI </w:t>
      </w:r>
      <w:r w:rsidRPr="00AD2E32">
        <w:rPr>
          <w:rFonts w:ascii="Times New Roman" w:hAnsi="Times New Roman"/>
          <w:sz w:val="24"/>
          <w:szCs w:val="24"/>
        </w:rPr>
        <w:tab/>
        <w:t xml:space="preserve"> </w:t>
      </w:r>
      <w:r w:rsidRPr="00AD2E32">
        <w:rPr>
          <w:rFonts w:ascii="Times New Roman" w:hAnsi="Times New Roman"/>
          <w:sz w:val="24"/>
          <w:szCs w:val="24"/>
        </w:rPr>
        <w:tab/>
      </w:r>
    </w:p>
    <w:p w14:paraId="7BB70F68"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IDENTITAS MATA KULIAH</w:t>
      </w:r>
      <w:r w:rsidRPr="00AD2E32">
        <w:rPr>
          <w:rFonts w:ascii="Times New Roman" w:hAnsi="Times New Roman"/>
          <w:sz w:val="24"/>
          <w:szCs w:val="24"/>
        </w:rPr>
        <w:tab/>
        <w:t xml:space="preserve"> </w:t>
      </w:r>
    </w:p>
    <w:p w14:paraId="38D6FEB8"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DESKRIPSI MATA KULIAH</w:t>
      </w:r>
      <w:r w:rsidRPr="00AD2E32">
        <w:rPr>
          <w:rFonts w:ascii="Times New Roman" w:hAnsi="Times New Roman"/>
          <w:sz w:val="24"/>
          <w:szCs w:val="24"/>
        </w:rPr>
        <w:tab/>
      </w:r>
    </w:p>
    <w:p w14:paraId="2AF6AF16"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 xml:space="preserve">CAPAIAN PEMBELAJARAN </w:t>
      </w:r>
      <w:r w:rsidRPr="00AD2E32">
        <w:rPr>
          <w:rFonts w:ascii="Times New Roman" w:hAnsi="Times New Roman"/>
          <w:sz w:val="24"/>
          <w:szCs w:val="24"/>
        </w:rPr>
        <w:tab/>
        <w:t xml:space="preserve"> </w:t>
      </w:r>
      <w:r w:rsidRPr="00AD2E32">
        <w:rPr>
          <w:rFonts w:ascii="Times New Roman" w:hAnsi="Times New Roman"/>
          <w:sz w:val="24"/>
          <w:szCs w:val="24"/>
        </w:rPr>
        <w:tab/>
      </w:r>
    </w:p>
    <w:p w14:paraId="54A7BB74" w14:textId="77777777" w:rsidR="009047C0" w:rsidRDefault="009047C0"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Pr>
          <w:rFonts w:ascii="Times New Roman" w:hAnsi="Times New Roman"/>
          <w:sz w:val="24"/>
          <w:szCs w:val="24"/>
          <w:lang w:val="id-ID"/>
        </w:rPr>
        <w:t>PETA KONSEP CAPAIAN PEMBELAJARAN...</w:t>
      </w:r>
      <w:r>
        <w:rPr>
          <w:rFonts w:ascii="Times New Roman" w:hAnsi="Times New Roman"/>
          <w:sz w:val="24"/>
          <w:szCs w:val="24"/>
          <w:lang w:val="id-ID"/>
        </w:rPr>
        <w:tab/>
      </w:r>
    </w:p>
    <w:p w14:paraId="41CF3086"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SILABUS</w:t>
      </w:r>
      <w:r>
        <w:rPr>
          <w:rFonts w:ascii="Times New Roman" w:hAnsi="Times New Roman"/>
          <w:sz w:val="24"/>
          <w:szCs w:val="24"/>
          <w:lang w:val="id-ID"/>
        </w:rPr>
        <w:t xml:space="preserve"> (RPS)</w:t>
      </w:r>
      <w:r w:rsidRPr="00AD2E32">
        <w:rPr>
          <w:rFonts w:ascii="Times New Roman" w:hAnsi="Times New Roman"/>
          <w:sz w:val="24"/>
          <w:szCs w:val="24"/>
        </w:rPr>
        <w:tab/>
        <w:t xml:space="preserve"> </w:t>
      </w:r>
    </w:p>
    <w:p w14:paraId="44856749"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 xml:space="preserve">KOMPONEN PENILAIAN </w:t>
      </w:r>
      <w:r w:rsidRPr="00AD2E32">
        <w:rPr>
          <w:rFonts w:ascii="Times New Roman" w:hAnsi="Times New Roman"/>
          <w:sz w:val="24"/>
          <w:szCs w:val="24"/>
        </w:rPr>
        <w:tab/>
        <w:t xml:space="preserve"> </w:t>
      </w:r>
    </w:p>
    <w:p w14:paraId="4CD836DB"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 xml:space="preserve">REFERENSI </w:t>
      </w:r>
      <w:r w:rsidRPr="00AD2E32">
        <w:rPr>
          <w:rFonts w:ascii="Times New Roman" w:hAnsi="Times New Roman"/>
          <w:sz w:val="24"/>
          <w:szCs w:val="24"/>
        </w:rPr>
        <w:tab/>
        <w:t xml:space="preserve"> </w:t>
      </w:r>
    </w:p>
    <w:p w14:paraId="1DBD5982"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 xml:space="preserve">PETA KEGIATAN PEMBELAJARAN </w:t>
      </w:r>
      <w:r w:rsidRPr="00AD2E32">
        <w:rPr>
          <w:rFonts w:ascii="Times New Roman" w:hAnsi="Times New Roman"/>
          <w:sz w:val="24"/>
          <w:szCs w:val="24"/>
        </w:rPr>
        <w:tab/>
        <w:t xml:space="preserve"> </w:t>
      </w:r>
    </w:p>
    <w:p w14:paraId="041FA3ED" w14:textId="77777777" w:rsidR="003A18D5" w:rsidRPr="00AD2E32" w:rsidRDefault="003A18D5" w:rsidP="003A18D5">
      <w:pPr>
        <w:pStyle w:val="ListParagraph"/>
        <w:numPr>
          <w:ilvl w:val="0"/>
          <w:numId w:val="3"/>
        </w:numPr>
        <w:tabs>
          <w:tab w:val="left" w:pos="0"/>
          <w:tab w:val="left" w:pos="426"/>
          <w:tab w:val="left" w:leader="dot" w:pos="8222"/>
          <w:tab w:val="right" w:pos="8789"/>
        </w:tabs>
        <w:spacing w:after="0" w:line="360" w:lineRule="auto"/>
        <w:ind w:left="0" w:firstLine="0"/>
        <w:jc w:val="both"/>
        <w:rPr>
          <w:rFonts w:ascii="Times New Roman" w:hAnsi="Times New Roman"/>
          <w:sz w:val="24"/>
          <w:szCs w:val="24"/>
        </w:rPr>
      </w:pPr>
      <w:r w:rsidRPr="00AD2E32">
        <w:rPr>
          <w:rFonts w:ascii="Times New Roman" w:hAnsi="Times New Roman"/>
          <w:sz w:val="24"/>
          <w:szCs w:val="24"/>
        </w:rPr>
        <w:t xml:space="preserve">REKAPITULASI KEGIATAN PEMBELAJARAN </w:t>
      </w:r>
      <w:r w:rsidRPr="00AD2E32">
        <w:rPr>
          <w:rFonts w:ascii="Times New Roman" w:hAnsi="Times New Roman"/>
          <w:sz w:val="24"/>
          <w:szCs w:val="24"/>
        </w:rPr>
        <w:tab/>
        <w:t xml:space="preserve"> </w:t>
      </w:r>
      <w:r w:rsidRPr="00AD2E32">
        <w:rPr>
          <w:rFonts w:ascii="Times New Roman" w:hAnsi="Times New Roman"/>
          <w:sz w:val="24"/>
          <w:szCs w:val="24"/>
        </w:rPr>
        <w:tab/>
      </w:r>
    </w:p>
    <w:p w14:paraId="4CE06A74" w14:textId="77777777" w:rsidR="003A18D5" w:rsidRPr="00AD2E32" w:rsidRDefault="003A18D5" w:rsidP="003A18D5">
      <w:pPr>
        <w:pStyle w:val="ListParagraph"/>
        <w:numPr>
          <w:ilvl w:val="1"/>
          <w:numId w:val="3"/>
        </w:numPr>
        <w:tabs>
          <w:tab w:val="left" w:pos="993"/>
          <w:tab w:val="left" w:leader="dot" w:pos="8222"/>
          <w:tab w:val="right" w:pos="8789"/>
        </w:tabs>
        <w:spacing w:after="0" w:line="360" w:lineRule="auto"/>
        <w:ind w:left="993" w:hanging="633"/>
        <w:jc w:val="both"/>
        <w:rPr>
          <w:rFonts w:ascii="Times New Roman" w:hAnsi="Times New Roman"/>
          <w:sz w:val="24"/>
          <w:szCs w:val="24"/>
        </w:rPr>
      </w:pPr>
      <w:r w:rsidRPr="00AD2E32">
        <w:rPr>
          <w:rFonts w:ascii="Times New Roman" w:hAnsi="Times New Roman"/>
          <w:sz w:val="24"/>
          <w:szCs w:val="24"/>
        </w:rPr>
        <w:t>Distribusi Waktu Kegiatan Pembelajaran</w:t>
      </w:r>
      <w:r w:rsidRPr="00AD2E32">
        <w:rPr>
          <w:rFonts w:ascii="Times New Roman" w:hAnsi="Times New Roman"/>
          <w:sz w:val="24"/>
          <w:szCs w:val="24"/>
        </w:rPr>
        <w:tab/>
        <w:t xml:space="preserve"> </w:t>
      </w:r>
      <w:r w:rsidRPr="00AD2E32">
        <w:rPr>
          <w:rFonts w:ascii="Times New Roman" w:hAnsi="Times New Roman"/>
          <w:sz w:val="24"/>
          <w:szCs w:val="24"/>
        </w:rPr>
        <w:tab/>
      </w:r>
    </w:p>
    <w:p w14:paraId="5860B630" w14:textId="77777777" w:rsidR="003A18D5" w:rsidRPr="00AD2E32" w:rsidRDefault="003A18D5" w:rsidP="003A18D5">
      <w:pPr>
        <w:pStyle w:val="ListParagraph"/>
        <w:numPr>
          <w:ilvl w:val="1"/>
          <w:numId w:val="3"/>
        </w:numPr>
        <w:tabs>
          <w:tab w:val="left" w:pos="993"/>
          <w:tab w:val="left" w:leader="dot" w:pos="8222"/>
          <w:tab w:val="right" w:pos="8789"/>
        </w:tabs>
        <w:spacing w:after="0" w:line="360" w:lineRule="auto"/>
        <w:ind w:left="993" w:hanging="633"/>
        <w:jc w:val="both"/>
        <w:rPr>
          <w:rFonts w:ascii="Times New Roman" w:hAnsi="Times New Roman"/>
          <w:sz w:val="24"/>
          <w:szCs w:val="24"/>
        </w:rPr>
      </w:pPr>
      <w:r w:rsidRPr="00AD2E32">
        <w:rPr>
          <w:rFonts w:ascii="Times New Roman" w:hAnsi="Times New Roman"/>
          <w:sz w:val="24"/>
          <w:szCs w:val="24"/>
        </w:rPr>
        <w:t xml:space="preserve">Rekapitulasi Rombongan Belajar </w:t>
      </w:r>
      <w:r w:rsidRPr="00AD2E32">
        <w:rPr>
          <w:rFonts w:ascii="Times New Roman" w:hAnsi="Times New Roman"/>
          <w:sz w:val="24"/>
          <w:szCs w:val="24"/>
        </w:rPr>
        <w:tab/>
        <w:t xml:space="preserve"> </w:t>
      </w:r>
      <w:r w:rsidRPr="00AD2E32">
        <w:rPr>
          <w:rFonts w:ascii="Times New Roman" w:hAnsi="Times New Roman"/>
          <w:sz w:val="24"/>
          <w:szCs w:val="24"/>
        </w:rPr>
        <w:tab/>
      </w:r>
    </w:p>
    <w:p w14:paraId="113A254F" w14:textId="77777777" w:rsidR="003A18D5" w:rsidRPr="00AD2E32" w:rsidRDefault="003A18D5" w:rsidP="003A18D5">
      <w:pPr>
        <w:pStyle w:val="ListParagraph"/>
        <w:numPr>
          <w:ilvl w:val="1"/>
          <w:numId w:val="3"/>
        </w:numPr>
        <w:tabs>
          <w:tab w:val="left" w:pos="993"/>
          <w:tab w:val="left" w:leader="dot" w:pos="8222"/>
          <w:tab w:val="right" w:pos="8789"/>
        </w:tabs>
        <w:spacing w:after="0" w:line="360" w:lineRule="auto"/>
        <w:ind w:left="993" w:hanging="633"/>
        <w:jc w:val="both"/>
        <w:rPr>
          <w:rFonts w:ascii="Times New Roman" w:hAnsi="Times New Roman"/>
          <w:sz w:val="24"/>
          <w:szCs w:val="24"/>
        </w:rPr>
      </w:pPr>
      <w:r w:rsidRPr="00AD2E32">
        <w:rPr>
          <w:rFonts w:ascii="Times New Roman" w:hAnsi="Times New Roman"/>
          <w:sz w:val="24"/>
          <w:szCs w:val="24"/>
        </w:rPr>
        <w:t xml:space="preserve">Rekapitulasi Beban Dosen </w:t>
      </w:r>
      <w:r w:rsidRPr="00AD2E32">
        <w:rPr>
          <w:rFonts w:ascii="Times New Roman" w:hAnsi="Times New Roman"/>
          <w:sz w:val="24"/>
          <w:szCs w:val="24"/>
        </w:rPr>
        <w:tab/>
        <w:t xml:space="preserve"> </w:t>
      </w:r>
    </w:p>
    <w:p w14:paraId="7EB60151" w14:textId="77777777" w:rsidR="003A18D5" w:rsidRPr="00AD2E32" w:rsidRDefault="003A18D5" w:rsidP="003A18D5">
      <w:pPr>
        <w:pStyle w:val="ListParagraph"/>
        <w:tabs>
          <w:tab w:val="left" w:pos="426"/>
          <w:tab w:val="left" w:leader="dot" w:pos="8222"/>
          <w:tab w:val="right" w:pos="8789"/>
        </w:tabs>
        <w:spacing w:after="0" w:line="360" w:lineRule="auto"/>
        <w:ind w:left="0"/>
        <w:rPr>
          <w:rFonts w:ascii="Times New Roman" w:hAnsi="Times New Roman"/>
          <w:sz w:val="24"/>
          <w:szCs w:val="24"/>
        </w:rPr>
      </w:pPr>
      <w:r w:rsidRPr="00AD2E32">
        <w:rPr>
          <w:rFonts w:ascii="Times New Roman" w:hAnsi="Times New Roman"/>
          <w:sz w:val="24"/>
          <w:szCs w:val="24"/>
        </w:rPr>
        <w:t>KONTRAK PEMBELAJARAN</w:t>
      </w:r>
      <w:r w:rsidRPr="00AD2E32">
        <w:rPr>
          <w:rFonts w:ascii="Times New Roman" w:hAnsi="Times New Roman"/>
          <w:sz w:val="24"/>
          <w:szCs w:val="24"/>
        </w:rPr>
        <w:tab/>
        <w:t xml:space="preserve"> </w:t>
      </w:r>
    </w:p>
    <w:p w14:paraId="275D746B" w14:textId="77777777" w:rsidR="003A18D5" w:rsidRPr="00AD2E32" w:rsidRDefault="003A18D5" w:rsidP="003A18D5">
      <w:pPr>
        <w:tabs>
          <w:tab w:val="left" w:leader="dot" w:pos="8222"/>
          <w:tab w:val="right" w:pos="8789"/>
        </w:tabs>
        <w:spacing w:after="0" w:line="360" w:lineRule="auto"/>
        <w:rPr>
          <w:rFonts w:ascii="Times New Roman" w:hAnsi="Times New Roman"/>
          <w:sz w:val="24"/>
          <w:szCs w:val="24"/>
        </w:rPr>
      </w:pPr>
    </w:p>
    <w:p w14:paraId="4747E73D" w14:textId="77777777" w:rsidR="003A18D5" w:rsidRDefault="003A18D5" w:rsidP="003A18D5">
      <w:pPr>
        <w:pStyle w:val="ListParagraph1"/>
        <w:tabs>
          <w:tab w:val="left" w:leader="dot" w:pos="8222"/>
          <w:tab w:val="right" w:pos="8789"/>
        </w:tabs>
        <w:spacing w:after="0"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ab/>
      </w:r>
    </w:p>
    <w:p w14:paraId="2C7EFC1B" w14:textId="77777777" w:rsidR="003A18D5" w:rsidRDefault="003A18D5" w:rsidP="003A18D5">
      <w:pPr>
        <w:tabs>
          <w:tab w:val="left" w:leader="dot" w:pos="8222"/>
          <w:tab w:val="right" w:pos="8789"/>
        </w:tabs>
        <w:spacing w:after="0" w:line="360" w:lineRule="auto"/>
        <w:jc w:val="both"/>
        <w:rPr>
          <w:rFonts w:ascii="Arial" w:hAnsi="Arial"/>
        </w:rPr>
        <w:sectPr w:rsidR="003A18D5">
          <w:footerReference w:type="default" r:id="rId8"/>
          <w:footerReference w:type="first" r:id="rId9"/>
          <w:pgSz w:w="11907" w:h="16840"/>
          <w:pgMar w:top="1440" w:right="1440" w:bottom="1134" w:left="1440" w:header="720" w:footer="720" w:gutter="0"/>
          <w:pgNumType w:fmt="lowerRoman" w:start="1"/>
          <w:cols w:space="720"/>
          <w:titlePg/>
          <w:docGrid w:linePitch="360"/>
        </w:sectPr>
      </w:pPr>
    </w:p>
    <w:p w14:paraId="1E9A75B2" w14:textId="77777777" w:rsidR="003A18D5" w:rsidRDefault="003A18D5" w:rsidP="003A18D5">
      <w:pPr>
        <w:pStyle w:val="ListParagraph"/>
        <w:numPr>
          <w:ilvl w:val="0"/>
          <w:numId w:val="1"/>
        </w:numPr>
        <w:spacing w:after="0" w:line="360" w:lineRule="auto"/>
        <w:ind w:left="426" w:hanging="426"/>
        <w:jc w:val="both"/>
        <w:rPr>
          <w:rFonts w:ascii="Times New Roman" w:hAnsi="Times New Roman"/>
          <w:b/>
          <w:bCs/>
          <w:sz w:val="24"/>
          <w:szCs w:val="24"/>
        </w:rPr>
      </w:pPr>
      <w:r w:rsidRPr="00B304DF">
        <w:rPr>
          <w:rFonts w:ascii="Times New Roman" w:hAnsi="Times New Roman"/>
          <w:b/>
          <w:bCs/>
          <w:sz w:val="24"/>
          <w:szCs w:val="24"/>
        </w:rPr>
        <w:lastRenderedPageBreak/>
        <w:t xml:space="preserve">IDENTITAS </w:t>
      </w:r>
      <w:r>
        <w:rPr>
          <w:rFonts w:ascii="Times New Roman" w:hAnsi="Times New Roman"/>
          <w:b/>
          <w:bCs/>
          <w:sz w:val="24"/>
          <w:szCs w:val="24"/>
        </w:rPr>
        <w:t>MATA KULIAH</w:t>
      </w:r>
    </w:p>
    <w:p w14:paraId="26A1F7FF" w14:textId="77777777" w:rsidR="003A18D5" w:rsidRPr="00665BE7" w:rsidRDefault="003A18D5" w:rsidP="003A18D5">
      <w:pPr>
        <w:pStyle w:val="ListParagraph"/>
        <w:spacing w:line="360" w:lineRule="auto"/>
        <w:ind w:left="450"/>
        <w:jc w:val="both"/>
        <w:rPr>
          <w:rFonts w:ascii="Times New Roman" w:hAnsi="Times New Roman"/>
          <w:bCs/>
          <w:sz w:val="24"/>
          <w:szCs w:val="24"/>
          <w:lang w:val="es-ES_tradnl"/>
        </w:rPr>
      </w:pPr>
      <w:r w:rsidRPr="00665BE7">
        <w:rPr>
          <w:rFonts w:ascii="Times New Roman" w:hAnsi="Times New Roman"/>
          <w:bCs/>
          <w:sz w:val="24"/>
          <w:szCs w:val="24"/>
          <w:lang w:val="es-ES_tradnl"/>
        </w:rPr>
        <w:t xml:space="preserve">Nama </w:t>
      </w:r>
      <w:r>
        <w:rPr>
          <w:rFonts w:ascii="Times New Roman" w:hAnsi="Times New Roman"/>
          <w:bCs/>
          <w:sz w:val="24"/>
          <w:szCs w:val="24"/>
          <w:lang w:val="es-ES_tradnl"/>
        </w:rPr>
        <w:t>Mata Kuliah</w:t>
      </w:r>
      <w:r>
        <w:rPr>
          <w:rFonts w:ascii="Times New Roman" w:hAnsi="Times New Roman"/>
          <w:bCs/>
          <w:sz w:val="24"/>
          <w:szCs w:val="24"/>
          <w:lang w:val="es-ES_tradnl"/>
        </w:rPr>
        <w:tab/>
      </w:r>
      <w:r w:rsidRPr="00665BE7">
        <w:rPr>
          <w:rFonts w:ascii="Times New Roman" w:hAnsi="Times New Roman"/>
          <w:bCs/>
          <w:sz w:val="24"/>
          <w:szCs w:val="24"/>
          <w:lang w:val="es-ES_tradnl"/>
        </w:rPr>
        <w:t xml:space="preserve">: </w:t>
      </w:r>
      <w:r>
        <w:rPr>
          <w:rFonts w:ascii="Times New Roman" w:hAnsi="Times New Roman"/>
          <w:bCs/>
          <w:sz w:val="24"/>
          <w:szCs w:val="24"/>
          <w:lang w:val="es-ES_tradnl"/>
        </w:rPr>
        <w:t>Statistik</w:t>
      </w:r>
      <w:r w:rsidR="0042395B">
        <w:rPr>
          <w:rFonts w:ascii="Times New Roman" w:hAnsi="Times New Roman"/>
          <w:bCs/>
          <w:sz w:val="24"/>
          <w:szCs w:val="24"/>
          <w:lang w:val="id-ID"/>
        </w:rPr>
        <w:t>a</w:t>
      </w:r>
      <w:r>
        <w:rPr>
          <w:rFonts w:ascii="Times New Roman" w:hAnsi="Times New Roman"/>
          <w:bCs/>
          <w:sz w:val="24"/>
          <w:szCs w:val="24"/>
          <w:lang w:val="es-ES_tradnl"/>
        </w:rPr>
        <w:t xml:space="preserve"> II</w:t>
      </w:r>
    </w:p>
    <w:p w14:paraId="2EB3AC4F" w14:textId="33644F44" w:rsidR="003A18D5" w:rsidRPr="002F2855" w:rsidRDefault="003A18D5" w:rsidP="003A18D5">
      <w:pPr>
        <w:pStyle w:val="ListParagraph"/>
        <w:spacing w:line="360" w:lineRule="auto"/>
        <w:ind w:left="450"/>
        <w:jc w:val="both"/>
        <w:rPr>
          <w:rFonts w:ascii="Times New Roman" w:hAnsi="Times New Roman"/>
          <w:bCs/>
          <w:sz w:val="24"/>
          <w:szCs w:val="24"/>
          <w:lang w:val="id-ID"/>
        </w:rPr>
      </w:pPr>
      <w:r w:rsidRPr="00665BE7">
        <w:rPr>
          <w:rFonts w:ascii="Times New Roman" w:hAnsi="Times New Roman"/>
          <w:bCs/>
          <w:sz w:val="24"/>
          <w:szCs w:val="24"/>
          <w:lang w:val="es-ES_tradnl"/>
        </w:rPr>
        <w:t xml:space="preserve">Kode </w:t>
      </w:r>
      <w:r>
        <w:rPr>
          <w:rFonts w:ascii="Times New Roman" w:hAnsi="Times New Roman"/>
          <w:bCs/>
          <w:sz w:val="24"/>
          <w:szCs w:val="24"/>
          <w:lang w:val="es-ES_tradnl"/>
        </w:rPr>
        <w:t>Mata Kuliah</w:t>
      </w:r>
      <w:r>
        <w:rPr>
          <w:rFonts w:ascii="Times New Roman" w:hAnsi="Times New Roman"/>
          <w:bCs/>
          <w:sz w:val="24"/>
          <w:szCs w:val="24"/>
          <w:lang w:val="es-ES_tradnl"/>
        </w:rPr>
        <w:tab/>
      </w:r>
      <w:r w:rsidRPr="00665BE7">
        <w:rPr>
          <w:rFonts w:ascii="Times New Roman" w:hAnsi="Times New Roman"/>
          <w:bCs/>
          <w:sz w:val="24"/>
          <w:szCs w:val="24"/>
          <w:lang w:val="es-ES_tradnl"/>
        </w:rPr>
        <w:t>:</w:t>
      </w:r>
      <w:r w:rsidR="00556EC3">
        <w:rPr>
          <w:rFonts w:ascii="Times New Roman" w:hAnsi="Times New Roman"/>
          <w:bCs/>
          <w:sz w:val="24"/>
          <w:szCs w:val="24"/>
          <w:lang w:val="es-ES_tradnl"/>
        </w:rPr>
        <w:t xml:space="preserve"> </w:t>
      </w:r>
      <w:r w:rsidR="001A489D">
        <w:rPr>
          <w:rFonts w:ascii="Times New Roman" w:hAnsi="Times New Roman"/>
          <w:bCs/>
          <w:sz w:val="24"/>
          <w:szCs w:val="24"/>
          <w:lang w:val="id-ID"/>
        </w:rPr>
        <w:t>ESY 125</w:t>
      </w:r>
    </w:p>
    <w:p w14:paraId="3DE60ECB" w14:textId="60B1C122" w:rsidR="003A18D5" w:rsidRPr="00665BE7" w:rsidRDefault="003A18D5" w:rsidP="003A18D5">
      <w:pPr>
        <w:pStyle w:val="ListParagraph"/>
        <w:spacing w:line="360" w:lineRule="auto"/>
        <w:ind w:left="450"/>
        <w:jc w:val="both"/>
        <w:rPr>
          <w:rFonts w:ascii="Times New Roman" w:hAnsi="Times New Roman"/>
          <w:bCs/>
          <w:sz w:val="24"/>
          <w:szCs w:val="24"/>
          <w:lang w:val="es-ES_tradnl"/>
        </w:rPr>
      </w:pPr>
      <w:r w:rsidRPr="00665BE7">
        <w:rPr>
          <w:rFonts w:ascii="Times New Roman" w:hAnsi="Times New Roman"/>
          <w:bCs/>
          <w:sz w:val="24"/>
          <w:szCs w:val="24"/>
          <w:lang w:val="es-ES_tradnl"/>
        </w:rPr>
        <w:t xml:space="preserve">Bobot </w:t>
      </w:r>
      <w:r>
        <w:rPr>
          <w:rFonts w:ascii="Times New Roman" w:hAnsi="Times New Roman"/>
          <w:bCs/>
          <w:sz w:val="24"/>
          <w:szCs w:val="24"/>
          <w:lang w:val="es-ES_tradnl"/>
        </w:rPr>
        <w:t>Mata Kuliah</w:t>
      </w:r>
      <w:r>
        <w:rPr>
          <w:rFonts w:ascii="Times New Roman" w:hAnsi="Times New Roman"/>
          <w:bCs/>
          <w:sz w:val="24"/>
          <w:szCs w:val="24"/>
          <w:lang w:val="es-ES_tradnl"/>
        </w:rPr>
        <w:tab/>
      </w:r>
      <w:r w:rsidRPr="00665BE7">
        <w:rPr>
          <w:rFonts w:ascii="Times New Roman" w:hAnsi="Times New Roman"/>
          <w:bCs/>
          <w:sz w:val="24"/>
          <w:szCs w:val="24"/>
          <w:lang w:val="es-ES_tradnl"/>
        </w:rPr>
        <w:t>:</w:t>
      </w:r>
      <w:r>
        <w:rPr>
          <w:rFonts w:ascii="Times New Roman" w:hAnsi="Times New Roman"/>
          <w:bCs/>
          <w:sz w:val="24"/>
          <w:szCs w:val="24"/>
          <w:lang w:val="es-ES_tradnl"/>
        </w:rPr>
        <w:t xml:space="preserve"> </w:t>
      </w:r>
      <w:r w:rsidR="00FA41C1">
        <w:rPr>
          <w:rFonts w:ascii="Times New Roman" w:hAnsi="Times New Roman"/>
          <w:bCs/>
          <w:sz w:val="24"/>
          <w:szCs w:val="24"/>
          <w:lang w:val="en-GB"/>
        </w:rPr>
        <w:t>3</w:t>
      </w:r>
      <w:r>
        <w:rPr>
          <w:rFonts w:ascii="Times New Roman" w:hAnsi="Times New Roman"/>
          <w:bCs/>
          <w:sz w:val="24"/>
          <w:szCs w:val="24"/>
          <w:lang w:val="es-ES_tradnl"/>
        </w:rPr>
        <w:t xml:space="preserve"> SKS</w:t>
      </w:r>
    </w:p>
    <w:p w14:paraId="3DD24F26" w14:textId="77777777" w:rsidR="002F2855" w:rsidRDefault="003A18D5" w:rsidP="002F2855">
      <w:pPr>
        <w:pStyle w:val="ListParagraph"/>
        <w:spacing w:line="360" w:lineRule="auto"/>
        <w:ind w:left="450"/>
        <w:jc w:val="both"/>
        <w:rPr>
          <w:rFonts w:ascii="Times New Roman" w:hAnsi="Times New Roman"/>
          <w:bCs/>
          <w:sz w:val="24"/>
          <w:szCs w:val="24"/>
          <w:lang w:val="es-ES_tradnl"/>
        </w:rPr>
      </w:pPr>
      <w:r w:rsidRPr="00665BE7">
        <w:rPr>
          <w:rFonts w:ascii="Times New Roman" w:hAnsi="Times New Roman"/>
          <w:bCs/>
          <w:sz w:val="24"/>
          <w:szCs w:val="24"/>
          <w:lang w:val="es-ES_tradnl"/>
        </w:rPr>
        <w:t>Semester</w:t>
      </w:r>
      <w:r w:rsidRPr="00665BE7">
        <w:rPr>
          <w:rFonts w:ascii="Times New Roman" w:hAnsi="Times New Roman"/>
          <w:bCs/>
          <w:sz w:val="24"/>
          <w:szCs w:val="24"/>
          <w:lang w:val="es-ES_tradnl"/>
        </w:rPr>
        <w:tab/>
      </w:r>
      <w:r w:rsidRPr="00665BE7">
        <w:rPr>
          <w:rFonts w:ascii="Times New Roman" w:hAnsi="Times New Roman"/>
          <w:bCs/>
          <w:sz w:val="24"/>
          <w:szCs w:val="24"/>
          <w:lang w:val="es-ES_tradnl"/>
        </w:rPr>
        <w:tab/>
      </w:r>
      <w:r w:rsidRPr="00665BE7">
        <w:rPr>
          <w:rFonts w:ascii="Times New Roman" w:hAnsi="Times New Roman"/>
          <w:bCs/>
          <w:sz w:val="24"/>
          <w:szCs w:val="24"/>
          <w:lang w:val="es-ES_tradnl"/>
        </w:rPr>
        <w:tab/>
        <w:t xml:space="preserve">: </w:t>
      </w:r>
      <w:r>
        <w:rPr>
          <w:rFonts w:ascii="Times New Roman" w:hAnsi="Times New Roman"/>
          <w:bCs/>
          <w:sz w:val="24"/>
          <w:szCs w:val="24"/>
          <w:lang w:val="es-ES_tradnl"/>
        </w:rPr>
        <w:t>IV</w:t>
      </w:r>
    </w:p>
    <w:p w14:paraId="483330A2" w14:textId="77777777" w:rsidR="002F2855" w:rsidRPr="002F2855" w:rsidRDefault="003A18D5" w:rsidP="002F2855">
      <w:pPr>
        <w:pStyle w:val="ListParagraph"/>
        <w:spacing w:line="360" w:lineRule="auto"/>
        <w:ind w:left="450"/>
        <w:jc w:val="both"/>
        <w:rPr>
          <w:rFonts w:ascii="Times New Roman" w:hAnsi="Times New Roman"/>
          <w:bCs/>
          <w:sz w:val="24"/>
          <w:szCs w:val="24"/>
          <w:lang w:val="es-ES_tradnl"/>
        </w:rPr>
      </w:pPr>
      <w:r w:rsidRPr="00665BE7">
        <w:rPr>
          <w:rFonts w:ascii="Times New Roman" w:hAnsi="Times New Roman"/>
          <w:bCs/>
          <w:sz w:val="24"/>
          <w:szCs w:val="24"/>
          <w:lang w:val="es-ES_tradnl"/>
        </w:rPr>
        <w:t>Koordinator (LNO)</w:t>
      </w:r>
      <w:r w:rsidRPr="00665BE7">
        <w:rPr>
          <w:rFonts w:ascii="Times New Roman" w:hAnsi="Times New Roman"/>
          <w:bCs/>
          <w:sz w:val="24"/>
          <w:szCs w:val="24"/>
          <w:lang w:val="es-ES_tradnl"/>
        </w:rPr>
        <w:tab/>
        <w:t xml:space="preserve">: </w:t>
      </w:r>
      <w:r w:rsidR="002F2855">
        <w:rPr>
          <w:rFonts w:ascii="Times New Roman" w:hAnsi="Times New Roman"/>
          <w:color w:val="000000"/>
          <w:sz w:val="24"/>
          <w:szCs w:val="24"/>
        </w:rPr>
        <w:t>Rusny Istiqomah Sujono, S.E.Sy., M.A</w:t>
      </w:r>
    </w:p>
    <w:p w14:paraId="6EDD89CB" w14:textId="3DFB3C4C" w:rsidR="002F2855" w:rsidRPr="00813284" w:rsidRDefault="003A18D5" w:rsidP="002F2855">
      <w:pPr>
        <w:pStyle w:val="ListParagraph"/>
        <w:spacing w:line="360" w:lineRule="auto"/>
        <w:ind w:left="450"/>
        <w:jc w:val="both"/>
        <w:rPr>
          <w:rFonts w:ascii="Times New Roman" w:hAnsi="Times New Roman"/>
          <w:bCs/>
          <w:sz w:val="24"/>
          <w:szCs w:val="24"/>
          <w:lang w:val="en-GB"/>
        </w:rPr>
      </w:pPr>
      <w:r w:rsidRPr="00665BE7">
        <w:rPr>
          <w:rFonts w:ascii="Times New Roman" w:hAnsi="Times New Roman"/>
          <w:bCs/>
          <w:sz w:val="24"/>
          <w:szCs w:val="24"/>
          <w:lang w:val="es-ES_tradnl"/>
        </w:rPr>
        <w:t>Dosen Pengampu</w:t>
      </w:r>
      <w:r>
        <w:rPr>
          <w:rFonts w:ascii="Times New Roman" w:hAnsi="Times New Roman"/>
          <w:bCs/>
          <w:sz w:val="24"/>
          <w:szCs w:val="24"/>
          <w:lang w:val="es-ES_tradnl"/>
        </w:rPr>
        <w:tab/>
        <w:t xml:space="preserve"> Teori</w:t>
      </w:r>
      <w:r>
        <w:rPr>
          <w:rFonts w:ascii="Times New Roman" w:hAnsi="Times New Roman"/>
          <w:bCs/>
          <w:sz w:val="24"/>
          <w:szCs w:val="24"/>
          <w:lang w:val="es-ES_tradnl"/>
        </w:rPr>
        <w:tab/>
      </w:r>
      <w:r w:rsidRPr="00D36C6C">
        <w:rPr>
          <w:rFonts w:ascii="Times New Roman" w:hAnsi="Times New Roman"/>
          <w:bCs/>
          <w:sz w:val="24"/>
          <w:szCs w:val="24"/>
          <w:lang w:val="es-ES_tradnl"/>
        </w:rPr>
        <w:t>:</w:t>
      </w:r>
      <w:r>
        <w:rPr>
          <w:rFonts w:ascii="Times New Roman" w:hAnsi="Times New Roman"/>
          <w:bCs/>
          <w:sz w:val="24"/>
          <w:szCs w:val="24"/>
          <w:lang w:val="es-ES_tradnl"/>
        </w:rPr>
        <w:t xml:space="preserve"> </w:t>
      </w:r>
      <w:r w:rsidR="001A489D">
        <w:rPr>
          <w:rFonts w:ascii="Times New Roman" w:hAnsi="Times New Roman"/>
          <w:bCs/>
          <w:sz w:val="24"/>
          <w:szCs w:val="24"/>
          <w:lang w:val="en-GB"/>
        </w:rPr>
        <w:t>Dhidhin Noer Ady Rahmanto, S.E.I., M.E</w:t>
      </w:r>
    </w:p>
    <w:p w14:paraId="43FC33DF" w14:textId="77777777" w:rsidR="002F2855" w:rsidRPr="002F2855" w:rsidRDefault="00C37095" w:rsidP="002F2855">
      <w:pPr>
        <w:pStyle w:val="ListParagraph"/>
        <w:spacing w:line="360" w:lineRule="auto"/>
        <w:ind w:left="2610" w:firstLine="270"/>
        <w:jc w:val="both"/>
        <w:rPr>
          <w:rFonts w:ascii="Times New Roman" w:hAnsi="Times New Roman"/>
          <w:bCs/>
          <w:sz w:val="24"/>
          <w:szCs w:val="24"/>
          <w:lang w:val="id-ID"/>
        </w:rPr>
      </w:pPr>
      <w:r>
        <w:rPr>
          <w:rFonts w:ascii="Times New Roman" w:hAnsi="Times New Roman"/>
          <w:bCs/>
          <w:sz w:val="24"/>
          <w:szCs w:val="24"/>
          <w:lang w:val="id-ID"/>
        </w:rPr>
        <w:t xml:space="preserve">  </w:t>
      </w:r>
      <w:r w:rsidR="002F2855">
        <w:rPr>
          <w:rFonts w:ascii="Times New Roman" w:hAnsi="Times New Roman"/>
          <w:color w:val="000000"/>
          <w:sz w:val="24"/>
          <w:szCs w:val="24"/>
        </w:rPr>
        <w:t>Rusny Istiqomah Sujono, S.E.Sy., M.A</w:t>
      </w:r>
    </w:p>
    <w:p w14:paraId="3D5EC70E" w14:textId="77777777" w:rsidR="003A18D5" w:rsidRPr="00B304DF" w:rsidRDefault="003A18D5" w:rsidP="003A18D5">
      <w:pPr>
        <w:pStyle w:val="ListParagraph"/>
        <w:numPr>
          <w:ilvl w:val="0"/>
          <w:numId w:val="1"/>
        </w:numPr>
        <w:spacing w:after="0" w:line="360" w:lineRule="auto"/>
        <w:ind w:left="426" w:hanging="426"/>
        <w:jc w:val="both"/>
        <w:rPr>
          <w:rFonts w:ascii="Times New Roman" w:hAnsi="Times New Roman"/>
          <w:b/>
          <w:bCs/>
          <w:sz w:val="24"/>
          <w:szCs w:val="24"/>
        </w:rPr>
      </w:pPr>
      <w:r w:rsidRPr="00B304DF">
        <w:rPr>
          <w:rFonts w:ascii="Times New Roman" w:hAnsi="Times New Roman"/>
          <w:b/>
          <w:bCs/>
          <w:sz w:val="24"/>
          <w:szCs w:val="24"/>
        </w:rPr>
        <w:t xml:space="preserve">DESKRIPSI </w:t>
      </w:r>
      <w:r>
        <w:rPr>
          <w:rFonts w:ascii="Times New Roman" w:hAnsi="Times New Roman"/>
          <w:b/>
          <w:bCs/>
          <w:sz w:val="24"/>
          <w:szCs w:val="24"/>
        </w:rPr>
        <w:t>MATA KULIAH</w:t>
      </w:r>
    </w:p>
    <w:p w14:paraId="78074424" w14:textId="37911CCC" w:rsidR="003A18D5" w:rsidRDefault="003A18D5" w:rsidP="003A18D5">
      <w:pPr>
        <w:pStyle w:val="ListParagraph"/>
        <w:spacing w:line="360" w:lineRule="auto"/>
        <w:ind w:left="450" w:firstLine="720"/>
        <w:jc w:val="both"/>
        <w:rPr>
          <w:rFonts w:ascii="Times New Roman" w:hAnsi="Times New Roman"/>
          <w:lang w:val="fi-FI"/>
        </w:rPr>
      </w:pPr>
      <w:r w:rsidRPr="007F7A2F">
        <w:rPr>
          <w:rFonts w:ascii="Times New Roman" w:hAnsi="Times New Roman"/>
          <w:lang w:val="fi-FI"/>
        </w:rPr>
        <w:t xml:space="preserve">Mata kuliah </w:t>
      </w:r>
      <w:r>
        <w:rPr>
          <w:rFonts w:ascii="Times New Roman" w:hAnsi="Times New Roman"/>
          <w:lang w:val="fi-FI"/>
        </w:rPr>
        <w:t>Statistik</w:t>
      </w:r>
      <w:r w:rsidR="0042395B">
        <w:rPr>
          <w:rFonts w:ascii="Times New Roman" w:hAnsi="Times New Roman"/>
          <w:lang w:val="id-ID"/>
        </w:rPr>
        <w:t>a</w:t>
      </w:r>
      <w:r>
        <w:rPr>
          <w:rFonts w:ascii="Times New Roman" w:hAnsi="Times New Roman"/>
          <w:lang w:val="fi-FI"/>
        </w:rPr>
        <w:t xml:space="preserve"> II</w:t>
      </w:r>
      <w:r w:rsidRPr="007F7A2F">
        <w:rPr>
          <w:rFonts w:ascii="Times New Roman" w:hAnsi="Times New Roman"/>
          <w:lang w:val="fi-FI"/>
        </w:rPr>
        <w:t xml:space="preserve"> bertujuan untuk m</w:t>
      </w:r>
      <w:r>
        <w:rPr>
          <w:rFonts w:ascii="Times New Roman" w:hAnsi="Times New Roman"/>
          <w:lang w:val="fi-FI"/>
        </w:rPr>
        <w:t>eningkatkan penget</w:t>
      </w:r>
      <w:r w:rsidR="002F2855">
        <w:rPr>
          <w:rFonts w:ascii="Times New Roman" w:hAnsi="Times New Roman"/>
          <w:lang w:val="id-ID"/>
        </w:rPr>
        <w:t>ah</w:t>
      </w:r>
      <w:r>
        <w:rPr>
          <w:rFonts w:ascii="Times New Roman" w:hAnsi="Times New Roman"/>
          <w:lang w:val="fi-FI"/>
        </w:rPr>
        <w:t>uan mahasiswa tentang keberadaan Statistik lebih dalam</w:t>
      </w:r>
      <w:r w:rsidRPr="007F7A2F">
        <w:rPr>
          <w:rFonts w:ascii="Times New Roman" w:hAnsi="Times New Roman"/>
          <w:lang w:val="fi-FI"/>
        </w:rPr>
        <w:t xml:space="preserve">.  Kemampuan ini diharapkan akan bermanfaat dalam lingkungan kerja perusahaan atau organisasi lainnya, karena mata kuliah ini diberikan </w:t>
      </w:r>
      <w:r>
        <w:rPr>
          <w:rFonts w:ascii="Times New Roman" w:hAnsi="Times New Roman"/>
          <w:lang w:val="fi-FI"/>
        </w:rPr>
        <w:t>salah</w:t>
      </w:r>
      <w:r w:rsidR="00556EC3">
        <w:rPr>
          <w:rFonts w:ascii="Times New Roman" w:hAnsi="Times New Roman"/>
          <w:lang w:val="fi-FI"/>
        </w:rPr>
        <w:t xml:space="preserve"> satunya untuk mahasiswa </w:t>
      </w:r>
      <w:r w:rsidR="001A489D">
        <w:rPr>
          <w:rFonts w:ascii="Times New Roman" w:hAnsi="Times New Roman"/>
          <w:lang w:val="id-ID"/>
        </w:rPr>
        <w:t>Ekonomi Syariah</w:t>
      </w:r>
      <w:r>
        <w:rPr>
          <w:rFonts w:ascii="Times New Roman" w:hAnsi="Times New Roman"/>
          <w:lang w:val="fi-FI"/>
        </w:rPr>
        <w:t>, sebab Statistik</w:t>
      </w:r>
      <w:r w:rsidR="0042395B">
        <w:rPr>
          <w:rFonts w:ascii="Times New Roman" w:hAnsi="Times New Roman"/>
          <w:lang w:val="id-ID"/>
        </w:rPr>
        <w:t>a</w:t>
      </w:r>
      <w:r>
        <w:rPr>
          <w:rFonts w:ascii="Times New Roman" w:hAnsi="Times New Roman"/>
          <w:lang w:val="fi-FI"/>
        </w:rPr>
        <w:t xml:space="preserve"> II mencakup tehnik-tehnik pengujian hipotesis dalam sebuah penelitian.</w:t>
      </w:r>
    </w:p>
    <w:p w14:paraId="49CE1409" w14:textId="77777777" w:rsidR="003A18D5" w:rsidRDefault="003A18D5" w:rsidP="003A18D5">
      <w:pPr>
        <w:pStyle w:val="ListParagraph"/>
        <w:numPr>
          <w:ilvl w:val="0"/>
          <w:numId w:val="1"/>
        </w:numPr>
        <w:tabs>
          <w:tab w:val="left" w:pos="426"/>
        </w:tabs>
        <w:spacing w:after="0" w:line="360" w:lineRule="auto"/>
        <w:ind w:left="284" w:hanging="284"/>
        <w:jc w:val="both"/>
        <w:rPr>
          <w:rFonts w:ascii="Times New Roman" w:hAnsi="Times New Roman"/>
          <w:b/>
          <w:bCs/>
          <w:sz w:val="24"/>
          <w:szCs w:val="24"/>
        </w:rPr>
      </w:pPr>
      <w:r>
        <w:rPr>
          <w:rFonts w:ascii="Times New Roman" w:hAnsi="Times New Roman"/>
          <w:b/>
          <w:bCs/>
          <w:sz w:val="24"/>
          <w:szCs w:val="24"/>
        </w:rPr>
        <w:t>CAPAIAN PEMBELAJARAN</w:t>
      </w:r>
    </w:p>
    <w:p w14:paraId="01E379F6" w14:textId="77777777" w:rsidR="003A18D5" w:rsidRDefault="003A18D5" w:rsidP="003A18D5">
      <w:pPr>
        <w:pStyle w:val="ListParagraph"/>
        <w:numPr>
          <w:ilvl w:val="0"/>
          <w:numId w:val="9"/>
        </w:numPr>
        <w:tabs>
          <w:tab w:val="left" w:pos="426"/>
        </w:tabs>
        <w:spacing w:after="0" w:line="360" w:lineRule="auto"/>
        <w:jc w:val="both"/>
        <w:rPr>
          <w:rFonts w:ascii="Times New Roman" w:hAnsi="Times New Roman"/>
          <w:b/>
          <w:bCs/>
          <w:sz w:val="24"/>
          <w:szCs w:val="24"/>
        </w:rPr>
      </w:pPr>
      <w:r w:rsidRPr="00E17007">
        <w:rPr>
          <w:rFonts w:ascii="Times New Roman" w:hAnsi="Times New Roman" w:cs="Times New Roman"/>
          <w:color w:val="000000"/>
          <w:szCs w:val="24"/>
        </w:rPr>
        <w:t>Mampu memilih data, mengolah dan menganalisis pasar dengan menggunakan IT dan mampu mengambil keput</w:t>
      </w:r>
      <w:r w:rsidR="009047C0">
        <w:rPr>
          <w:rFonts w:ascii="Times New Roman" w:hAnsi="Times New Roman" w:cs="Times New Roman"/>
          <w:color w:val="000000"/>
          <w:szCs w:val="24"/>
        </w:rPr>
        <w:t>usan berdasarkan prinsip2</w:t>
      </w:r>
      <w:r w:rsidRPr="00E17007">
        <w:rPr>
          <w:rFonts w:ascii="Times New Roman" w:hAnsi="Times New Roman" w:cs="Times New Roman"/>
          <w:color w:val="000000"/>
          <w:szCs w:val="24"/>
        </w:rPr>
        <w:t xml:space="preserve"> syari’ah.</w:t>
      </w:r>
    </w:p>
    <w:p w14:paraId="0ECA79EF" w14:textId="77777777" w:rsidR="003A18D5" w:rsidRPr="00E17007" w:rsidRDefault="003A18D5" w:rsidP="003A18D5">
      <w:pPr>
        <w:pStyle w:val="ListParagraph"/>
        <w:numPr>
          <w:ilvl w:val="0"/>
          <w:numId w:val="9"/>
        </w:numPr>
        <w:tabs>
          <w:tab w:val="left" w:pos="426"/>
        </w:tabs>
        <w:spacing w:after="0" w:line="360" w:lineRule="auto"/>
        <w:jc w:val="both"/>
        <w:rPr>
          <w:rFonts w:ascii="Times New Roman" w:hAnsi="Times New Roman"/>
          <w:b/>
          <w:bCs/>
          <w:sz w:val="24"/>
          <w:szCs w:val="24"/>
        </w:rPr>
      </w:pPr>
      <w:r w:rsidRPr="00E17007">
        <w:rPr>
          <w:rFonts w:ascii="Times New Roman" w:eastAsia="Times New Roman" w:hAnsi="Times New Roman" w:cs="Times New Roman"/>
          <w:szCs w:val="24"/>
        </w:rPr>
        <w:t>Menguasai</w:t>
      </w:r>
      <w:r w:rsidRPr="00E17007">
        <w:rPr>
          <w:rFonts w:ascii="Times New Roman" w:hAnsi="Times New Roman" w:cs="Times New Roman"/>
          <w:szCs w:val="24"/>
        </w:rPr>
        <w:t xml:space="preserve"> Prinsip-prinsip pengolahan data berbasis IT</w:t>
      </w:r>
    </w:p>
    <w:p w14:paraId="08B475B6" w14:textId="77777777" w:rsidR="003A18D5" w:rsidRDefault="003A18D5" w:rsidP="003A18D5">
      <w:pPr>
        <w:pStyle w:val="ListParagraph"/>
        <w:ind w:left="851"/>
        <w:rPr>
          <w:rFonts w:cs="Calibri"/>
          <w:sz w:val="24"/>
          <w:szCs w:val="24"/>
        </w:rPr>
      </w:pPr>
    </w:p>
    <w:p w14:paraId="0E146DDC" w14:textId="77777777" w:rsidR="003A18D5" w:rsidRDefault="003A18D5" w:rsidP="003A18D5">
      <w:pPr>
        <w:pStyle w:val="ListParagraph"/>
        <w:ind w:left="851"/>
        <w:rPr>
          <w:rFonts w:cs="Calibri"/>
          <w:sz w:val="24"/>
          <w:szCs w:val="24"/>
        </w:rPr>
      </w:pPr>
    </w:p>
    <w:p w14:paraId="40C740E0" w14:textId="77777777" w:rsidR="003A18D5" w:rsidRDefault="003A18D5" w:rsidP="003A18D5">
      <w:pPr>
        <w:pStyle w:val="ListParagraph"/>
        <w:ind w:left="851"/>
        <w:rPr>
          <w:rFonts w:cs="Calibri"/>
          <w:sz w:val="24"/>
          <w:szCs w:val="24"/>
        </w:rPr>
      </w:pPr>
    </w:p>
    <w:p w14:paraId="3710B4CE" w14:textId="77777777" w:rsidR="003A18D5" w:rsidRDefault="003A18D5" w:rsidP="003A18D5">
      <w:pPr>
        <w:pStyle w:val="ListParagraph"/>
        <w:ind w:left="851"/>
        <w:rPr>
          <w:rFonts w:cs="Calibri"/>
          <w:sz w:val="24"/>
          <w:szCs w:val="24"/>
        </w:rPr>
      </w:pPr>
    </w:p>
    <w:p w14:paraId="16F51E1A" w14:textId="77777777" w:rsidR="003A18D5" w:rsidRDefault="003A18D5" w:rsidP="003A18D5">
      <w:pPr>
        <w:pStyle w:val="ListParagraph"/>
        <w:ind w:left="851"/>
        <w:rPr>
          <w:rFonts w:cs="Calibri"/>
          <w:sz w:val="24"/>
          <w:szCs w:val="24"/>
        </w:rPr>
      </w:pPr>
    </w:p>
    <w:p w14:paraId="54908810" w14:textId="77777777" w:rsidR="003A18D5" w:rsidRDefault="003A18D5" w:rsidP="003A18D5">
      <w:pPr>
        <w:pStyle w:val="ListParagraph"/>
        <w:ind w:left="851"/>
        <w:rPr>
          <w:rFonts w:cs="Calibri"/>
          <w:sz w:val="24"/>
          <w:szCs w:val="24"/>
        </w:rPr>
      </w:pPr>
    </w:p>
    <w:p w14:paraId="47C0A5A1" w14:textId="77777777" w:rsidR="003A18D5" w:rsidRDefault="003A18D5" w:rsidP="003A18D5">
      <w:pPr>
        <w:pStyle w:val="ListParagraph"/>
        <w:ind w:left="851"/>
        <w:rPr>
          <w:rFonts w:cs="Calibri"/>
          <w:sz w:val="24"/>
          <w:szCs w:val="24"/>
        </w:rPr>
      </w:pPr>
    </w:p>
    <w:p w14:paraId="449EE6D5" w14:textId="77777777" w:rsidR="003A18D5" w:rsidRDefault="003A18D5" w:rsidP="003A18D5">
      <w:pPr>
        <w:pStyle w:val="ListParagraph"/>
        <w:ind w:left="851"/>
        <w:rPr>
          <w:rFonts w:cs="Calibri"/>
          <w:sz w:val="24"/>
          <w:szCs w:val="24"/>
        </w:rPr>
      </w:pPr>
    </w:p>
    <w:p w14:paraId="1F0A4EF3" w14:textId="77777777" w:rsidR="003A18D5" w:rsidRDefault="003A18D5" w:rsidP="003A18D5">
      <w:pPr>
        <w:pStyle w:val="ListParagraph"/>
        <w:ind w:left="851"/>
        <w:rPr>
          <w:rFonts w:cs="Calibri"/>
          <w:sz w:val="24"/>
          <w:szCs w:val="24"/>
        </w:rPr>
      </w:pPr>
    </w:p>
    <w:p w14:paraId="69838463" w14:textId="77777777" w:rsidR="003A18D5" w:rsidRDefault="003A18D5" w:rsidP="003A18D5">
      <w:pPr>
        <w:pStyle w:val="ListParagraph"/>
        <w:ind w:left="851"/>
        <w:rPr>
          <w:rFonts w:cs="Calibri"/>
          <w:sz w:val="24"/>
          <w:szCs w:val="24"/>
        </w:rPr>
      </w:pPr>
    </w:p>
    <w:p w14:paraId="757AA812" w14:textId="77777777" w:rsidR="003A18D5" w:rsidRDefault="003A18D5" w:rsidP="003A18D5">
      <w:pPr>
        <w:pStyle w:val="ListParagraph"/>
        <w:ind w:left="851"/>
        <w:rPr>
          <w:rFonts w:cs="Calibri"/>
          <w:sz w:val="24"/>
          <w:szCs w:val="24"/>
        </w:rPr>
      </w:pPr>
    </w:p>
    <w:p w14:paraId="7D8EC022" w14:textId="77777777" w:rsidR="003A18D5" w:rsidRDefault="003A18D5" w:rsidP="003A18D5">
      <w:pPr>
        <w:pStyle w:val="ListParagraph"/>
        <w:ind w:left="851"/>
        <w:rPr>
          <w:rFonts w:cs="Calibri"/>
          <w:sz w:val="24"/>
          <w:szCs w:val="24"/>
        </w:rPr>
      </w:pPr>
    </w:p>
    <w:p w14:paraId="686DD375" w14:textId="77777777" w:rsidR="003A18D5" w:rsidRDefault="003A18D5" w:rsidP="003A18D5">
      <w:pPr>
        <w:pStyle w:val="ListParagraph"/>
        <w:ind w:left="851"/>
        <w:rPr>
          <w:rFonts w:cs="Calibri"/>
          <w:sz w:val="24"/>
          <w:szCs w:val="24"/>
        </w:rPr>
      </w:pPr>
    </w:p>
    <w:p w14:paraId="58561A20" w14:textId="77777777" w:rsidR="003A18D5" w:rsidRDefault="003A18D5" w:rsidP="003A18D5">
      <w:pPr>
        <w:pStyle w:val="ListParagraph"/>
        <w:ind w:left="851"/>
        <w:rPr>
          <w:rFonts w:cs="Calibri"/>
          <w:sz w:val="24"/>
          <w:szCs w:val="24"/>
        </w:rPr>
      </w:pPr>
    </w:p>
    <w:p w14:paraId="7A3529AB" w14:textId="77777777" w:rsidR="003A18D5" w:rsidRDefault="003A18D5" w:rsidP="003A18D5">
      <w:pPr>
        <w:pStyle w:val="ListParagraph"/>
        <w:ind w:left="851"/>
        <w:rPr>
          <w:rFonts w:cs="Calibri"/>
          <w:sz w:val="24"/>
          <w:szCs w:val="24"/>
        </w:rPr>
      </w:pPr>
    </w:p>
    <w:p w14:paraId="648C8279" w14:textId="77777777" w:rsidR="003A18D5" w:rsidRPr="00D9540C" w:rsidRDefault="003A18D5" w:rsidP="003A18D5">
      <w:pPr>
        <w:pStyle w:val="ListParagraph"/>
        <w:ind w:left="851"/>
        <w:rPr>
          <w:rFonts w:cs="Calibri"/>
          <w:sz w:val="24"/>
          <w:szCs w:val="24"/>
        </w:rPr>
      </w:pPr>
    </w:p>
    <w:p w14:paraId="7D7657CF" w14:textId="77777777" w:rsidR="003A18D5" w:rsidRDefault="003A18D5" w:rsidP="003A18D5">
      <w:pPr>
        <w:pStyle w:val="ListParagraph"/>
        <w:spacing w:after="0" w:line="360" w:lineRule="auto"/>
        <w:ind w:left="0"/>
        <w:jc w:val="both"/>
        <w:rPr>
          <w:rFonts w:ascii="Times New Roman" w:hAnsi="Times New Roman"/>
          <w:b/>
          <w:bCs/>
        </w:rPr>
        <w:sectPr w:rsidR="003A18D5" w:rsidSect="00935A06">
          <w:pgSz w:w="11907" w:h="16840" w:code="9"/>
          <w:pgMar w:top="850" w:right="1440" w:bottom="821" w:left="1138" w:header="720" w:footer="720" w:gutter="0"/>
          <w:pgNumType w:start="1"/>
          <w:cols w:space="720"/>
          <w:titlePg/>
          <w:docGrid w:linePitch="360"/>
        </w:sectPr>
      </w:pPr>
    </w:p>
    <w:p w14:paraId="4013AA11" w14:textId="77777777" w:rsidR="00D41E64" w:rsidRDefault="007164FC" w:rsidP="003A18D5">
      <w:pPr>
        <w:pStyle w:val="ListParagraph"/>
        <w:numPr>
          <w:ilvl w:val="0"/>
          <w:numId w:val="1"/>
        </w:numPr>
        <w:spacing w:after="0" w:line="360" w:lineRule="auto"/>
        <w:ind w:left="0" w:hanging="426"/>
        <w:jc w:val="both"/>
        <w:rPr>
          <w:rFonts w:ascii="Times New Roman" w:hAnsi="Times New Roman"/>
          <w:b/>
          <w:bCs/>
        </w:rPr>
      </w:pPr>
      <w:r>
        <w:rPr>
          <w:rFonts w:ascii="Times New Roman" w:hAnsi="Times New Roman"/>
          <w:b/>
          <w:bCs/>
          <w:lang w:val="id-ID"/>
        </w:rPr>
        <w:lastRenderedPageBreak/>
        <w:t>PETA KONSEP CAPAIAN PEMBELAJARAN</w:t>
      </w:r>
    </w:p>
    <w:p w14:paraId="4D703068" w14:textId="77777777" w:rsidR="00D41E64" w:rsidRDefault="00D41E64">
      <w:pPr>
        <w:spacing w:after="160" w:line="259" w:lineRule="auto"/>
        <w:rPr>
          <w:rFonts w:ascii="Times New Roman" w:hAnsi="Times New Roman"/>
          <w:b/>
          <w:bCs/>
        </w:rPr>
      </w:pPr>
    </w:p>
    <w:p w14:paraId="63FDE4A3" w14:textId="77777777" w:rsidR="00D41E64" w:rsidRDefault="00D41E64">
      <w:pPr>
        <w:spacing w:after="160" w:line="259" w:lineRule="auto"/>
        <w:rPr>
          <w:rFonts w:ascii="Times New Roman" w:hAnsi="Times New Roman" w:cs="Arial"/>
          <w:b/>
          <w:bCs/>
          <w:lang w:val="en-US"/>
        </w:rPr>
      </w:pPr>
      <w:r>
        <w:rPr>
          <w:rFonts w:ascii="Times New Roman" w:hAnsi="Times New Roman"/>
          <w:b/>
          <w:bCs/>
          <w:noProof/>
          <w:lang w:eastAsia="id-ID"/>
        </w:rPr>
        <w:drawing>
          <wp:inline distT="0" distB="0" distL="0" distR="0" wp14:anchorId="4CCD0477" wp14:editId="703116B4">
            <wp:extent cx="5284382" cy="4242391"/>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Times New Roman" w:hAnsi="Times New Roman"/>
          <w:b/>
          <w:bCs/>
        </w:rPr>
        <w:br w:type="page"/>
      </w:r>
    </w:p>
    <w:p w14:paraId="1E393FC5" w14:textId="77777777" w:rsidR="003A18D5" w:rsidRDefault="003A18D5" w:rsidP="003A18D5">
      <w:pPr>
        <w:pStyle w:val="ListParagraph"/>
        <w:numPr>
          <w:ilvl w:val="0"/>
          <w:numId w:val="1"/>
        </w:numPr>
        <w:spacing w:after="0" w:line="360" w:lineRule="auto"/>
        <w:ind w:left="0" w:hanging="426"/>
        <w:jc w:val="both"/>
        <w:rPr>
          <w:rFonts w:ascii="Times New Roman" w:hAnsi="Times New Roman"/>
          <w:b/>
          <w:bCs/>
        </w:rPr>
      </w:pPr>
      <w:r>
        <w:rPr>
          <w:rFonts w:ascii="Times New Roman" w:hAnsi="Times New Roman"/>
          <w:b/>
          <w:bCs/>
        </w:rPr>
        <w:lastRenderedPageBreak/>
        <w:t>SILABUS</w:t>
      </w:r>
    </w:p>
    <w:tbl>
      <w:tblPr>
        <w:tblW w:w="14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060"/>
        <w:gridCol w:w="1559"/>
        <w:gridCol w:w="2835"/>
        <w:gridCol w:w="2410"/>
        <w:gridCol w:w="1396"/>
        <w:gridCol w:w="493"/>
        <w:gridCol w:w="283"/>
        <w:gridCol w:w="642"/>
        <w:gridCol w:w="2646"/>
      </w:tblGrid>
      <w:tr w:rsidR="003A18D5" w:rsidRPr="00846C75" w14:paraId="11560A97" w14:textId="77777777" w:rsidTr="00935A06">
        <w:trPr>
          <w:trHeight w:val="257"/>
          <w:jc w:val="center"/>
        </w:trPr>
        <w:tc>
          <w:tcPr>
            <w:tcW w:w="531" w:type="dxa"/>
            <w:vMerge w:val="restart"/>
            <w:vAlign w:val="center"/>
          </w:tcPr>
          <w:p w14:paraId="15503A64" w14:textId="77777777" w:rsidR="003A18D5" w:rsidRPr="00846C75" w:rsidRDefault="003A18D5" w:rsidP="00935A06">
            <w:pPr>
              <w:tabs>
                <w:tab w:val="left" w:pos="1122"/>
              </w:tabs>
              <w:spacing w:after="0" w:line="240" w:lineRule="auto"/>
              <w:jc w:val="center"/>
              <w:rPr>
                <w:rFonts w:ascii="Times New Roman" w:hAnsi="Times New Roman"/>
                <w:b/>
              </w:rPr>
            </w:pPr>
            <w:r w:rsidRPr="00846C75">
              <w:rPr>
                <w:rFonts w:ascii="Times New Roman" w:hAnsi="Times New Roman"/>
                <w:b/>
              </w:rPr>
              <w:t>No</w:t>
            </w:r>
          </w:p>
        </w:tc>
        <w:tc>
          <w:tcPr>
            <w:tcW w:w="2060" w:type="dxa"/>
            <w:vMerge w:val="restart"/>
            <w:shd w:val="clear" w:color="auto" w:fill="auto"/>
            <w:vAlign w:val="center"/>
          </w:tcPr>
          <w:p w14:paraId="41DCCF4B"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Learning Outcome</w:t>
            </w:r>
          </w:p>
        </w:tc>
        <w:tc>
          <w:tcPr>
            <w:tcW w:w="1559" w:type="dxa"/>
            <w:vMerge w:val="restart"/>
            <w:vAlign w:val="center"/>
          </w:tcPr>
          <w:p w14:paraId="4F09363B"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Indikator</w:t>
            </w:r>
          </w:p>
        </w:tc>
        <w:tc>
          <w:tcPr>
            <w:tcW w:w="2835" w:type="dxa"/>
            <w:vMerge w:val="restart"/>
            <w:shd w:val="clear" w:color="auto" w:fill="auto"/>
            <w:vAlign w:val="center"/>
          </w:tcPr>
          <w:p w14:paraId="2F7241F0"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Bahan Kajian</w:t>
            </w:r>
          </w:p>
          <w:p w14:paraId="4D58591F" w14:textId="77777777" w:rsidR="003A18D5" w:rsidRPr="00846C75" w:rsidRDefault="003A18D5" w:rsidP="00935A06">
            <w:pPr>
              <w:spacing w:after="0" w:line="240" w:lineRule="auto"/>
              <w:jc w:val="center"/>
              <w:rPr>
                <w:rFonts w:ascii="Times New Roman" w:hAnsi="Times New Roman"/>
                <w:b/>
              </w:rPr>
            </w:pPr>
          </w:p>
        </w:tc>
        <w:tc>
          <w:tcPr>
            <w:tcW w:w="2410" w:type="dxa"/>
            <w:vMerge w:val="restart"/>
            <w:shd w:val="clear" w:color="auto" w:fill="auto"/>
            <w:vAlign w:val="center"/>
          </w:tcPr>
          <w:p w14:paraId="515FD84C"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Metode Pembelajaran</w:t>
            </w:r>
          </w:p>
        </w:tc>
        <w:tc>
          <w:tcPr>
            <w:tcW w:w="1396" w:type="dxa"/>
            <w:vMerge w:val="restart"/>
            <w:vAlign w:val="center"/>
          </w:tcPr>
          <w:p w14:paraId="64F9B3DF"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Metode Penilaian</w:t>
            </w:r>
          </w:p>
        </w:tc>
        <w:tc>
          <w:tcPr>
            <w:tcW w:w="1418" w:type="dxa"/>
            <w:gridSpan w:val="3"/>
            <w:tcBorders>
              <w:bottom w:val="single" w:sz="4" w:space="0" w:color="auto"/>
            </w:tcBorders>
            <w:vAlign w:val="center"/>
          </w:tcPr>
          <w:p w14:paraId="5A76712A"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Alokasi Waktu</w:t>
            </w:r>
          </w:p>
        </w:tc>
        <w:tc>
          <w:tcPr>
            <w:tcW w:w="2646" w:type="dxa"/>
            <w:vMerge w:val="restart"/>
          </w:tcPr>
          <w:p w14:paraId="0CE03B77"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Bobot Penilaian Proses</w:t>
            </w:r>
          </w:p>
        </w:tc>
      </w:tr>
      <w:tr w:rsidR="003A18D5" w:rsidRPr="00846C75" w14:paraId="46C3CB76" w14:textId="77777777" w:rsidTr="00935A06">
        <w:trPr>
          <w:trHeight w:val="257"/>
          <w:jc w:val="center"/>
        </w:trPr>
        <w:tc>
          <w:tcPr>
            <w:tcW w:w="531" w:type="dxa"/>
            <w:vMerge/>
            <w:tcBorders>
              <w:bottom w:val="single" w:sz="4" w:space="0" w:color="auto"/>
            </w:tcBorders>
            <w:vAlign w:val="center"/>
          </w:tcPr>
          <w:p w14:paraId="2CE10BD6" w14:textId="77777777" w:rsidR="003A18D5" w:rsidRPr="00846C75" w:rsidRDefault="003A18D5" w:rsidP="00935A06">
            <w:pPr>
              <w:tabs>
                <w:tab w:val="left" w:pos="1122"/>
              </w:tabs>
              <w:spacing w:after="0" w:line="240" w:lineRule="auto"/>
              <w:jc w:val="center"/>
              <w:rPr>
                <w:rFonts w:ascii="Times New Roman" w:hAnsi="Times New Roman"/>
                <w:b/>
              </w:rPr>
            </w:pPr>
          </w:p>
        </w:tc>
        <w:tc>
          <w:tcPr>
            <w:tcW w:w="2060" w:type="dxa"/>
            <w:vMerge/>
            <w:tcBorders>
              <w:bottom w:val="single" w:sz="4" w:space="0" w:color="auto"/>
            </w:tcBorders>
            <w:shd w:val="clear" w:color="auto" w:fill="auto"/>
            <w:vAlign w:val="center"/>
          </w:tcPr>
          <w:p w14:paraId="508FE76F" w14:textId="77777777" w:rsidR="003A18D5" w:rsidRPr="00846C75" w:rsidRDefault="003A18D5" w:rsidP="00935A06">
            <w:pPr>
              <w:spacing w:after="0" w:line="240" w:lineRule="auto"/>
              <w:jc w:val="center"/>
              <w:rPr>
                <w:rFonts w:ascii="Times New Roman" w:hAnsi="Times New Roman"/>
                <w:b/>
              </w:rPr>
            </w:pPr>
          </w:p>
        </w:tc>
        <w:tc>
          <w:tcPr>
            <w:tcW w:w="1559" w:type="dxa"/>
            <w:vMerge/>
            <w:tcBorders>
              <w:bottom w:val="single" w:sz="4" w:space="0" w:color="auto"/>
            </w:tcBorders>
            <w:vAlign w:val="center"/>
          </w:tcPr>
          <w:p w14:paraId="3BAE6D3C" w14:textId="77777777" w:rsidR="003A18D5" w:rsidRPr="00846C75" w:rsidRDefault="003A18D5" w:rsidP="00935A06">
            <w:pPr>
              <w:spacing w:after="0" w:line="240" w:lineRule="auto"/>
              <w:jc w:val="center"/>
              <w:rPr>
                <w:rFonts w:ascii="Times New Roman" w:hAnsi="Times New Roman"/>
                <w:b/>
              </w:rPr>
            </w:pPr>
          </w:p>
        </w:tc>
        <w:tc>
          <w:tcPr>
            <w:tcW w:w="2835" w:type="dxa"/>
            <w:vMerge/>
            <w:tcBorders>
              <w:bottom w:val="single" w:sz="4" w:space="0" w:color="auto"/>
            </w:tcBorders>
            <w:shd w:val="clear" w:color="auto" w:fill="auto"/>
            <w:vAlign w:val="center"/>
          </w:tcPr>
          <w:p w14:paraId="2DA15D75" w14:textId="77777777" w:rsidR="003A18D5" w:rsidRPr="00846C75" w:rsidRDefault="003A18D5" w:rsidP="00935A06">
            <w:pPr>
              <w:spacing w:after="0" w:line="240" w:lineRule="auto"/>
              <w:jc w:val="center"/>
              <w:rPr>
                <w:rFonts w:ascii="Times New Roman" w:hAnsi="Times New Roman"/>
                <w:b/>
              </w:rPr>
            </w:pPr>
          </w:p>
        </w:tc>
        <w:tc>
          <w:tcPr>
            <w:tcW w:w="2410" w:type="dxa"/>
            <w:vMerge/>
            <w:tcBorders>
              <w:bottom w:val="single" w:sz="4" w:space="0" w:color="auto"/>
            </w:tcBorders>
            <w:shd w:val="clear" w:color="auto" w:fill="auto"/>
            <w:vAlign w:val="center"/>
          </w:tcPr>
          <w:p w14:paraId="228B0FFF" w14:textId="77777777" w:rsidR="003A18D5" w:rsidRPr="00846C75" w:rsidRDefault="003A18D5" w:rsidP="00935A06">
            <w:pPr>
              <w:spacing w:after="0" w:line="240" w:lineRule="auto"/>
              <w:jc w:val="center"/>
              <w:rPr>
                <w:rFonts w:ascii="Times New Roman" w:hAnsi="Times New Roman"/>
                <w:b/>
              </w:rPr>
            </w:pPr>
          </w:p>
        </w:tc>
        <w:tc>
          <w:tcPr>
            <w:tcW w:w="1396" w:type="dxa"/>
            <w:vMerge/>
            <w:tcBorders>
              <w:bottom w:val="single" w:sz="4" w:space="0" w:color="auto"/>
            </w:tcBorders>
            <w:vAlign w:val="center"/>
          </w:tcPr>
          <w:p w14:paraId="4BF16FD8" w14:textId="77777777" w:rsidR="003A18D5" w:rsidRPr="00846C75" w:rsidRDefault="003A18D5" w:rsidP="00935A06">
            <w:pPr>
              <w:spacing w:after="0" w:line="240" w:lineRule="auto"/>
              <w:jc w:val="center"/>
              <w:rPr>
                <w:rFonts w:ascii="Times New Roman" w:hAnsi="Times New Roman"/>
                <w:b/>
              </w:rPr>
            </w:pPr>
          </w:p>
        </w:tc>
        <w:tc>
          <w:tcPr>
            <w:tcW w:w="493" w:type="dxa"/>
            <w:tcBorders>
              <w:bottom w:val="single" w:sz="4" w:space="0" w:color="auto"/>
            </w:tcBorders>
            <w:vAlign w:val="center"/>
          </w:tcPr>
          <w:p w14:paraId="085C92E1"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K</w:t>
            </w:r>
          </w:p>
        </w:tc>
        <w:tc>
          <w:tcPr>
            <w:tcW w:w="283" w:type="dxa"/>
            <w:tcBorders>
              <w:bottom w:val="single" w:sz="4" w:space="0" w:color="auto"/>
            </w:tcBorders>
            <w:vAlign w:val="center"/>
          </w:tcPr>
          <w:p w14:paraId="627B7A4F"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P</w:t>
            </w:r>
          </w:p>
        </w:tc>
        <w:tc>
          <w:tcPr>
            <w:tcW w:w="642" w:type="dxa"/>
            <w:tcBorders>
              <w:bottom w:val="single" w:sz="4" w:space="0" w:color="auto"/>
            </w:tcBorders>
            <w:vAlign w:val="center"/>
          </w:tcPr>
          <w:p w14:paraId="361007DC" w14:textId="77777777" w:rsidR="003A18D5" w:rsidRPr="00846C75" w:rsidRDefault="003A18D5" w:rsidP="00935A06">
            <w:pPr>
              <w:spacing w:after="0" w:line="240" w:lineRule="auto"/>
              <w:jc w:val="center"/>
              <w:rPr>
                <w:rFonts w:ascii="Times New Roman" w:hAnsi="Times New Roman"/>
                <w:b/>
              </w:rPr>
            </w:pPr>
            <w:r w:rsidRPr="00846C75">
              <w:rPr>
                <w:rFonts w:ascii="Times New Roman" w:hAnsi="Times New Roman"/>
                <w:b/>
              </w:rPr>
              <w:t>T</w:t>
            </w:r>
          </w:p>
        </w:tc>
        <w:tc>
          <w:tcPr>
            <w:tcW w:w="2646" w:type="dxa"/>
            <w:vMerge/>
            <w:tcBorders>
              <w:bottom w:val="single" w:sz="4" w:space="0" w:color="auto"/>
            </w:tcBorders>
          </w:tcPr>
          <w:p w14:paraId="200A50A0" w14:textId="77777777" w:rsidR="003A18D5" w:rsidRPr="00846C75" w:rsidRDefault="003A18D5" w:rsidP="00935A06">
            <w:pPr>
              <w:spacing w:after="0" w:line="240" w:lineRule="auto"/>
              <w:jc w:val="center"/>
              <w:rPr>
                <w:rFonts w:ascii="Times New Roman" w:hAnsi="Times New Roman"/>
                <w:b/>
              </w:rPr>
            </w:pPr>
          </w:p>
        </w:tc>
      </w:tr>
      <w:tr w:rsidR="003A18D5" w:rsidRPr="00846C75" w14:paraId="1E341939" w14:textId="77777777" w:rsidTr="00935A06">
        <w:trPr>
          <w:trHeight w:val="1628"/>
          <w:jc w:val="center"/>
        </w:trPr>
        <w:tc>
          <w:tcPr>
            <w:tcW w:w="531" w:type="dxa"/>
            <w:shd w:val="clear" w:color="auto" w:fill="FFFFFF"/>
          </w:tcPr>
          <w:p w14:paraId="606156B1" w14:textId="77777777" w:rsidR="003A18D5" w:rsidRPr="00846C7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w:t>
            </w:r>
          </w:p>
        </w:tc>
        <w:tc>
          <w:tcPr>
            <w:tcW w:w="2060" w:type="dxa"/>
            <w:shd w:val="clear" w:color="auto" w:fill="FFFFFF"/>
          </w:tcPr>
          <w:p w14:paraId="1147A290" w14:textId="77777777" w:rsidR="003A18D5" w:rsidRPr="009E2BC3" w:rsidRDefault="003A18D5" w:rsidP="00935A06">
            <w:pPr>
              <w:pStyle w:val="NoSpacing"/>
              <w:rPr>
                <w:rFonts w:ascii="Times New Roman" w:hAnsi="Times New Roman"/>
                <w:lang w:val="es-CO"/>
              </w:rPr>
            </w:pPr>
            <w:r w:rsidRPr="009E2BC3">
              <w:rPr>
                <w:rFonts w:ascii="Times New Roman" w:hAnsi="Times New Roman"/>
              </w:rPr>
              <w:t xml:space="preserve">Mengerti dan memahami </w:t>
            </w:r>
            <w:r>
              <w:rPr>
                <w:rFonts w:ascii="Times New Roman" w:hAnsi="Times New Roman"/>
              </w:rPr>
              <w:t>teori sampling</w:t>
            </w:r>
          </w:p>
        </w:tc>
        <w:tc>
          <w:tcPr>
            <w:tcW w:w="1559" w:type="dxa"/>
            <w:shd w:val="clear" w:color="auto" w:fill="FFFFFF"/>
          </w:tcPr>
          <w:p w14:paraId="04343520" w14:textId="77777777" w:rsidR="003A18D5" w:rsidRPr="009E2BC3" w:rsidRDefault="003A18D5" w:rsidP="00935A06">
            <w:pPr>
              <w:pStyle w:val="NoSpacing"/>
              <w:ind w:left="252" w:hanging="252"/>
              <w:rPr>
                <w:rFonts w:ascii="Times New Roman" w:hAnsi="Times New Roman"/>
              </w:rPr>
            </w:pPr>
            <w:r>
              <w:rPr>
                <w:rFonts w:ascii="Times New Roman" w:hAnsi="Times New Roman"/>
              </w:rPr>
              <w:t xml:space="preserve">     Mampu menjelaskan teori sampling</w:t>
            </w:r>
          </w:p>
        </w:tc>
        <w:tc>
          <w:tcPr>
            <w:tcW w:w="2835" w:type="dxa"/>
            <w:shd w:val="clear" w:color="auto" w:fill="FFFFFF"/>
          </w:tcPr>
          <w:p w14:paraId="61E6B2B0" w14:textId="77777777" w:rsidR="003A18D5" w:rsidRPr="00E059AE" w:rsidRDefault="003A18D5" w:rsidP="00935A06">
            <w:pPr>
              <w:pStyle w:val="NoSpacing"/>
              <w:numPr>
                <w:ilvl w:val="0"/>
                <w:numId w:val="11"/>
              </w:numPr>
              <w:ind w:left="413"/>
              <w:rPr>
                <w:rFonts w:ascii="Times New Roman" w:hAnsi="Times New Roman"/>
              </w:rPr>
            </w:pPr>
            <w:r>
              <w:rPr>
                <w:rFonts w:ascii="Times New Roman" w:hAnsi="Times New Roman"/>
              </w:rPr>
              <w:t>Estimasi parameter Populasi</w:t>
            </w:r>
          </w:p>
          <w:p w14:paraId="6A61EE44" w14:textId="77777777" w:rsidR="003A18D5" w:rsidRDefault="003A18D5" w:rsidP="00935A06">
            <w:pPr>
              <w:pStyle w:val="NoSpacing"/>
              <w:numPr>
                <w:ilvl w:val="0"/>
                <w:numId w:val="11"/>
              </w:numPr>
              <w:ind w:left="413"/>
              <w:rPr>
                <w:rFonts w:ascii="Times New Roman" w:hAnsi="Times New Roman"/>
              </w:rPr>
            </w:pPr>
            <w:r>
              <w:rPr>
                <w:rFonts w:ascii="Times New Roman" w:hAnsi="Times New Roman"/>
              </w:rPr>
              <w:t>Populasi terhingga dan tak terhingga</w:t>
            </w:r>
          </w:p>
          <w:p w14:paraId="49FE88DC" w14:textId="77777777" w:rsidR="003A18D5" w:rsidRPr="00E059AE" w:rsidRDefault="003A18D5" w:rsidP="00935A06">
            <w:pPr>
              <w:pStyle w:val="NoSpacing"/>
              <w:numPr>
                <w:ilvl w:val="0"/>
                <w:numId w:val="11"/>
              </w:numPr>
              <w:ind w:left="413"/>
              <w:rPr>
                <w:rFonts w:ascii="Times New Roman" w:hAnsi="Times New Roman"/>
              </w:rPr>
            </w:pPr>
            <w:r>
              <w:rPr>
                <w:rFonts w:ascii="Times New Roman" w:hAnsi="Times New Roman"/>
              </w:rPr>
              <w:t>Sampel dengan dan tanpa penggantian</w:t>
            </w:r>
          </w:p>
          <w:p w14:paraId="44D537D0" w14:textId="77777777" w:rsidR="003A18D5" w:rsidRPr="00913744" w:rsidRDefault="003A18D5" w:rsidP="00935A06">
            <w:pPr>
              <w:pStyle w:val="NoSpacing"/>
              <w:rPr>
                <w:rFonts w:ascii="Times New Roman" w:hAnsi="Times New Roman"/>
              </w:rPr>
            </w:pPr>
          </w:p>
        </w:tc>
        <w:tc>
          <w:tcPr>
            <w:tcW w:w="2410" w:type="dxa"/>
            <w:shd w:val="clear" w:color="auto" w:fill="FFFFFF"/>
          </w:tcPr>
          <w:p w14:paraId="42CB02E0"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013A1CD4" w14:textId="77777777" w:rsidR="003A18D5" w:rsidRPr="00A51264" w:rsidRDefault="003A18D5" w:rsidP="00935A06">
            <w:pPr>
              <w:spacing w:after="0" w:line="240" w:lineRule="auto"/>
              <w:ind w:left="34"/>
              <w:rPr>
                <w:rFonts w:ascii="Times New Roman" w:hAnsi="Times New Roman"/>
                <w:sz w:val="20"/>
                <w:szCs w:val="20"/>
              </w:rPr>
            </w:pPr>
          </w:p>
          <w:p w14:paraId="2D708F23"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52300C4E" w14:textId="77777777" w:rsidR="003A18D5" w:rsidRPr="00A51264" w:rsidRDefault="003A18D5" w:rsidP="00935A06">
            <w:pPr>
              <w:pStyle w:val="ListParagraph"/>
              <w:spacing w:after="0" w:line="240" w:lineRule="auto"/>
              <w:ind w:left="34"/>
              <w:rPr>
                <w:rFonts w:ascii="Times New Roman" w:hAnsi="Times New Roman"/>
                <w:sz w:val="20"/>
                <w:szCs w:val="20"/>
              </w:rPr>
            </w:pPr>
          </w:p>
          <w:p w14:paraId="1854E278"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0B80D463" w14:textId="77777777" w:rsidR="003A18D5" w:rsidRPr="00A51264" w:rsidRDefault="003A18D5" w:rsidP="00935A06">
            <w:pPr>
              <w:pStyle w:val="ListParagraph"/>
              <w:spacing w:after="0" w:line="240" w:lineRule="auto"/>
              <w:ind w:left="34"/>
              <w:rPr>
                <w:rFonts w:ascii="Times New Roman" w:hAnsi="Times New Roman"/>
                <w:sz w:val="20"/>
                <w:szCs w:val="20"/>
              </w:rPr>
            </w:pPr>
          </w:p>
          <w:p w14:paraId="686095AE"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5C5B2B7F" w14:textId="77777777" w:rsidR="003A18D5" w:rsidRPr="00FF13C5" w:rsidRDefault="003A18D5" w:rsidP="00935A06">
            <w:pPr>
              <w:pStyle w:val="ListParagraph"/>
              <w:numPr>
                <w:ilvl w:val="0"/>
                <w:numId w:val="15"/>
              </w:numPr>
              <w:spacing w:after="0" w:line="240" w:lineRule="auto"/>
              <w:ind w:left="208" w:hanging="180"/>
              <w:rPr>
                <w:rFonts w:ascii="Times New Roman" w:hAnsi="Times New Roman"/>
                <w:sz w:val="20"/>
                <w:szCs w:val="20"/>
              </w:rPr>
            </w:pPr>
            <w:r w:rsidRPr="00FF13C5">
              <w:rPr>
                <w:rFonts w:ascii="Times New Roman" w:hAnsi="Times New Roman"/>
                <w:sz w:val="20"/>
                <w:szCs w:val="20"/>
              </w:rPr>
              <w:t>Presensi</w:t>
            </w:r>
          </w:p>
          <w:p w14:paraId="30A08792" w14:textId="77777777" w:rsidR="003A18D5" w:rsidRPr="00FF13C5" w:rsidRDefault="003A18D5" w:rsidP="00935A06">
            <w:pPr>
              <w:pStyle w:val="ListParagraph"/>
              <w:numPr>
                <w:ilvl w:val="0"/>
                <w:numId w:val="15"/>
              </w:numPr>
              <w:spacing w:after="0" w:line="240" w:lineRule="auto"/>
              <w:ind w:left="208" w:hanging="18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197DBD1D" w14:textId="77777777" w:rsidR="003A18D5" w:rsidRPr="00FF13C5" w:rsidRDefault="003A18D5" w:rsidP="00935A06">
            <w:pPr>
              <w:pStyle w:val="ListParagraph"/>
              <w:numPr>
                <w:ilvl w:val="0"/>
                <w:numId w:val="15"/>
              </w:numPr>
              <w:spacing w:after="0" w:line="240" w:lineRule="auto"/>
              <w:ind w:left="208" w:hanging="18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07CCC98C" w14:textId="77777777" w:rsidR="003A18D5" w:rsidRPr="00FF13C5" w:rsidRDefault="003A18D5" w:rsidP="00935A06">
            <w:pPr>
              <w:pStyle w:val="ListParagraph"/>
              <w:numPr>
                <w:ilvl w:val="0"/>
                <w:numId w:val="15"/>
              </w:numPr>
              <w:spacing w:after="0" w:line="240" w:lineRule="auto"/>
              <w:ind w:left="208" w:hanging="18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565CA253"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3ACC3946" w14:textId="77777777" w:rsidR="003A18D5" w:rsidRPr="004C72BA"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47BDF437"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D4ECE40"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334B5926" w14:textId="77777777" w:rsidR="003A18D5" w:rsidRPr="00A51264" w:rsidRDefault="003A18D5" w:rsidP="00935A06">
            <w:pPr>
              <w:spacing w:after="0" w:line="240" w:lineRule="auto"/>
              <w:rPr>
                <w:rFonts w:ascii="Times New Roman" w:hAnsi="Times New Roman"/>
                <w:sz w:val="20"/>
                <w:szCs w:val="20"/>
              </w:rPr>
            </w:pPr>
          </w:p>
          <w:p w14:paraId="6CA7CFDB"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7CDE0894" w14:textId="77777777" w:rsidR="003A18D5" w:rsidRDefault="003A18D5" w:rsidP="00935A06">
            <w:pPr>
              <w:spacing w:after="0" w:line="240" w:lineRule="auto"/>
              <w:rPr>
                <w:rFonts w:ascii="Times New Roman" w:hAnsi="Times New Roman"/>
                <w:sz w:val="20"/>
                <w:szCs w:val="20"/>
              </w:rPr>
            </w:pPr>
          </w:p>
          <w:p w14:paraId="6CFC1810"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001F36CF" w14:textId="77777777" w:rsidTr="00935A06">
        <w:trPr>
          <w:trHeight w:val="1952"/>
          <w:jc w:val="center"/>
        </w:trPr>
        <w:tc>
          <w:tcPr>
            <w:tcW w:w="531" w:type="dxa"/>
            <w:shd w:val="clear" w:color="auto" w:fill="FFFFFF"/>
          </w:tcPr>
          <w:p w14:paraId="4FB8597A" w14:textId="77777777" w:rsidR="003A18D5" w:rsidRPr="004C72BA" w:rsidRDefault="003A18D5" w:rsidP="00935A06">
            <w:pPr>
              <w:spacing w:after="0" w:line="240" w:lineRule="auto"/>
              <w:rPr>
                <w:rFonts w:ascii="Times New Roman" w:hAnsi="Times New Roman"/>
                <w:sz w:val="20"/>
                <w:szCs w:val="20"/>
              </w:rPr>
            </w:pPr>
            <w:r w:rsidRPr="00846C75">
              <w:rPr>
                <w:rFonts w:ascii="Times New Roman" w:hAnsi="Times New Roman"/>
                <w:sz w:val="20"/>
                <w:szCs w:val="20"/>
              </w:rPr>
              <w:t>2</w:t>
            </w:r>
            <w:r>
              <w:rPr>
                <w:rFonts w:ascii="Times New Roman" w:hAnsi="Times New Roman"/>
                <w:sz w:val="20"/>
                <w:szCs w:val="20"/>
              </w:rPr>
              <w:t>.</w:t>
            </w:r>
          </w:p>
        </w:tc>
        <w:tc>
          <w:tcPr>
            <w:tcW w:w="2060" w:type="dxa"/>
            <w:shd w:val="clear" w:color="auto" w:fill="FFFFFF"/>
          </w:tcPr>
          <w:p w14:paraId="6E4D78E1" w14:textId="77777777" w:rsidR="003A18D5" w:rsidRPr="009E2BC3" w:rsidRDefault="003A18D5" w:rsidP="00935A06">
            <w:pPr>
              <w:pStyle w:val="NoSpacing"/>
              <w:rPr>
                <w:rFonts w:ascii="Times New Roman" w:hAnsi="Times New Roman"/>
                <w:lang w:val="es-CO"/>
              </w:rPr>
            </w:pPr>
            <w:r w:rsidRPr="009E2BC3">
              <w:rPr>
                <w:rFonts w:ascii="Times New Roman" w:hAnsi="Times New Roman"/>
              </w:rPr>
              <w:t xml:space="preserve">Mengerti dan memahami </w:t>
            </w:r>
            <w:r>
              <w:rPr>
                <w:rFonts w:ascii="Times New Roman" w:hAnsi="Times New Roman"/>
              </w:rPr>
              <w:t>Distribusi sampling</w:t>
            </w:r>
          </w:p>
        </w:tc>
        <w:tc>
          <w:tcPr>
            <w:tcW w:w="1559" w:type="dxa"/>
            <w:shd w:val="clear" w:color="auto" w:fill="FFFFFF"/>
            <w:vAlign w:val="center"/>
          </w:tcPr>
          <w:p w14:paraId="2D234E98" w14:textId="77777777" w:rsidR="003A18D5" w:rsidRPr="009E2BC3" w:rsidRDefault="003A18D5" w:rsidP="00935A06">
            <w:pPr>
              <w:tabs>
                <w:tab w:val="left" w:pos="576"/>
              </w:tabs>
              <w:spacing w:after="0" w:line="240" w:lineRule="auto"/>
              <w:rPr>
                <w:rFonts w:ascii="Times New Roman" w:hAnsi="Times New Roman"/>
                <w:sz w:val="20"/>
                <w:szCs w:val="20"/>
                <w:lang w:val="sv-SE"/>
              </w:rPr>
            </w:pPr>
            <w:r>
              <w:rPr>
                <w:rFonts w:ascii="Times New Roman" w:hAnsi="Times New Roman"/>
                <w:sz w:val="20"/>
                <w:szCs w:val="20"/>
              </w:rPr>
              <w:t xml:space="preserve">Mampu </w:t>
            </w:r>
            <w:r w:rsidRPr="009E2BC3">
              <w:rPr>
                <w:rFonts w:ascii="Times New Roman" w:hAnsi="Times New Roman"/>
                <w:sz w:val="20"/>
                <w:szCs w:val="20"/>
              </w:rPr>
              <w:t xml:space="preserve">menjelaskan, memahami </w:t>
            </w:r>
            <w:r>
              <w:rPr>
                <w:rFonts w:ascii="Times New Roman" w:hAnsi="Times New Roman"/>
                <w:sz w:val="20"/>
                <w:szCs w:val="20"/>
              </w:rPr>
              <w:t>Distribusi sampling</w:t>
            </w:r>
          </w:p>
          <w:p w14:paraId="3E8AE4A0" w14:textId="77777777" w:rsidR="003A18D5" w:rsidRPr="009E2BC3" w:rsidRDefault="003A18D5" w:rsidP="00935A06">
            <w:pPr>
              <w:spacing w:after="0" w:line="240" w:lineRule="auto"/>
              <w:ind w:left="396" w:hanging="396"/>
              <w:jc w:val="center"/>
              <w:rPr>
                <w:rFonts w:ascii="Times New Roman" w:hAnsi="Times New Roman"/>
                <w:sz w:val="20"/>
                <w:szCs w:val="20"/>
                <w:lang w:val="sv-SE"/>
              </w:rPr>
            </w:pPr>
          </w:p>
        </w:tc>
        <w:tc>
          <w:tcPr>
            <w:tcW w:w="2835" w:type="dxa"/>
            <w:shd w:val="clear" w:color="auto" w:fill="FFFFFF"/>
            <w:vAlign w:val="center"/>
          </w:tcPr>
          <w:p w14:paraId="7171ABEF" w14:textId="77777777" w:rsidR="003A18D5" w:rsidRPr="00B244E6" w:rsidRDefault="003A18D5" w:rsidP="00935A06">
            <w:pPr>
              <w:pStyle w:val="ListParagraph"/>
              <w:numPr>
                <w:ilvl w:val="0"/>
                <w:numId w:val="12"/>
              </w:numPr>
              <w:autoSpaceDE w:val="0"/>
              <w:autoSpaceDN w:val="0"/>
              <w:adjustRightInd w:val="0"/>
              <w:spacing w:after="0" w:line="240" w:lineRule="auto"/>
              <w:ind w:left="323"/>
              <w:rPr>
                <w:rFonts w:ascii="Times New Roman" w:hAnsi="Times New Roman"/>
                <w:sz w:val="20"/>
                <w:szCs w:val="20"/>
              </w:rPr>
            </w:pPr>
            <w:r>
              <w:rPr>
                <w:rFonts w:ascii="Times New Roman" w:hAnsi="Times New Roman"/>
                <w:sz w:val="20"/>
                <w:szCs w:val="20"/>
              </w:rPr>
              <w:t>Distribusi sampling dari mean</w:t>
            </w:r>
          </w:p>
          <w:p w14:paraId="30DDD98D" w14:textId="77777777" w:rsidR="003A18D5" w:rsidRDefault="003A18D5" w:rsidP="00935A06">
            <w:pPr>
              <w:pStyle w:val="ListParagraph"/>
              <w:numPr>
                <w:ilvl w:val="0"/>
                <w:numId w:val="12"/>
              </w:numPr>
              <w:autoSpaceDE w:val="0"/>
              <w:autoSpaceDN w:val="0"/>
              <w:adjustRightInd w:val="0"/>
              <w:spacing w:after="0" w:line="240" w:lineRule="auto"/>
              <w:ind w:left="323"/>
              <w:rPr>
                <w:rFonts w:ascii="Times New Roman" w:hAnsi="Times New Roman"/>
                <w:sz w:val="20"/>
                <w:szCs w:val="20"/>
              </w:rPr>
            </w:pPr>
            <w:r>
              <w:rPr>
                <w:rFonts w:ascii="Times New Roman" w:hAnsi="Times New Roman"/>
                <w:sz w:val="20"/>
                <w:szCs w:val="20"/>
              </w:rPr>
              <w:t>Distribusi sampling dari proporsi</w:t>
            </w:r>
          </w:p>
          <w:p w14:paraId="49EFB516" w14:textId="77777777" w:rsidR="003A18D5" w:rsidRPr="00646CE5" w:rsidRDefault="003A18D5" w:rsidP="00935A06">
            <w:pPr>
              <w:pStyle w:val="ListParagraph"/>
              <w:numPr>
                <w:ilvl w:val="0"/>
                <w:numId w:val="12"/>
              </w:numPr>
              <w:autoSpaceDE w:val="0"/>
              <w:autoSpaceDN w:val="0"/>
              <w:adjustRightInd w:val="0"/>
              <w:spacing w:after="0" w:line="240" w:lineRule="auto"/>
              <w:ind w:left="323"/>
              <w:rPr>
                <w:rFonts w:ascii="Times New Roman" w:hAnsi="Times New Roman"/>
                <w:sz w:val="20"/>
                <w:szCs w:val="20"/>
              </w:rPr>
            </w:pPr>
            <w:r>
              <w:rPr>
                <w:rFonts w:ascii="Times New Roman" w:hAnsi="Times New Roman"/>
                <w:sz w:val="20"/>
                <w:szCs w:val="20"/>
              </w:rPr>
              <w:t>Distribusi sampling dari perbedaan dan penjumlahan</w:t>
            </w:r>
          </w:p>
        </w:tc>
        <w:tc>
          <w:tcPr>
            <w:tcW w:w="2410" w:type="dxa"/>
            <w:shd w:val="clear" w:color="auto" w:fill="FFFFFF"/>
          </w:tcPr>
          <w:p w14:paraId="0C02F60C"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68A5D0CC" w14:textId="77777777" w:rsidR="003A18D5" w:rsidRPr="00A51264" w:rsidRDefault="003A18D5" w:rsidP="00935A06">
            <w:pPr>
              <w:spacing w:after="0" w:line="240" w:lineRule="auto"/>
              <w:ind w:left="34"/>
              <w:rPr>
                <w:rFonts w:ascii="Times New Roman" w:hAnsi="Times New Roman"/>
                <w:sz w:val="20"/>
                <w:szCs w:val="20"/>
              </w:rPr>
            </w:pPr>
          </w:p>
          <w:p w14:paraId="3C4802EB"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31A4BEEC" w14:textId="77777777" w:rsidR="003A18D5" w:rsidRPr="00A51264" w:rsidRDefault="003A18D5" w:rsidP="00935A06">
            <w:pPr>
              <w:pStyle w:val="ListParagraph"/>
              <w:spacing w:after="0" w:line="240" w:lineRule="auto"/>
              <w:ind w:left="34"/>
              <w:rPr>
                <w:rFonts w:ascii="Times New Roman" w:hAnsi="Times New Roman"/>
                <w:sz w:val="20"/>
                <w:szCs w:val="20"/>
              </w:rPr>
            </w:pPr>
          </w:p>
          <w:p w14:paraId="183D3D80"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006D2235" w14:textId="77777777" w:rsidR="003A18D5" w:rsidRPr="00A51264" w:rsidRDefault="003A18D5" w:rsidP="00935A06">
            <w:pPr>
              <w:pStyle w:val="ListParagraph"/>
              <w:spacing w:after="0" w:line="240" w:lineRule="auto"/>
              <w:ind w:left="34"/>
              <w:rPr>
                <w:rFonts w:ascii="Times New Roman" w:hAnsi="Times New Roman"/>
                <w:sz w:val="20"/>
                <w:szCs w:val="20"/>
              </w:rPr>
            </w:pPr>
          </w:p>
          <w:p w14:paraId="75C60266"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4856F745" w14:textId="77777777" w:rsidR="003A18D5" w:rsidRPr="00FF13C5" w:rsidRDefault="003A18D5" w:rsidP="00935A06">
            <w:pPr>
              <w:pStyle w:val="ListParagraph"/>
              <w:numPr>
                <w:ilvl w:val="0"/>
                <w:numId w:val="16"/>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4B58ECF4" w14:textId="77777777" w:rsidR="003A18D5" w:rsidRPr="00FF13C5" w:rsidRDefault="003A18D5" w:rsidP="00935A06">
            <w:pPr>
              <w:pStyle w:val="ListParagraph"/>
              <w:numPr>
                <w:ilvl w:val="0"/>
                <w:numId w:val="16"/>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2D873325" w14:textId="77777777" w:rsidR="003A18D5" w:rsidRPr="00FF13C5" w:rsidRDefault="003A18D5" w:rsidP="00935A06">
            <w:pPr>
              <w:pStyle w:val="ListParagraph"/>
              <w:numPr>
                <w:ilvl w:val="0"/>
                <w:numId w:val="16"/>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36C1D880" w14:textId="77777777" w:rsidR="003A18D5" w:rsidRPr="00FF13C5" w:rsidRDefault="003A18D5" w:rsidP="00935A06">
            <w:pPr>
              <w:pStyle w:val="ListParagraph"/>
              <w:numPr>
                <w:ilvl w:val="0"/>
                <w:numId w:val="16"/>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459B79F8"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78A30644"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2134637A"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71D91410"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2FE3945D" w14:textId="77777777" w:rsidR="003A18D5" w:rsidRPr="00A51264" w:rsidRDefault="003A18D5" w:rsidP="00935A06">
            <w:pPr>
              <w:spacing w:after="0" w:line="240" w:lineRule="auto"/>
              <w:rPr>
                <w:rFonts w:ascii="Times New Roman" w:hAnsi="Times New Roman"/>
                <w:sz w:val="20"/>
                <w:szCs w:val="20"/>
              </w:rPr>
            </w:pPr>
          </w:p>
          <w:p w14:paraId="48BF72A6"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739E335A" w14:textId="77777777" w:rsidR="003A18D5" w:rsidRDefault="003A18D5" w:rsidP="00935A06">
            <w:pPr>
              <w:spacing w:after="0" w:line="240" w:lineRule="auto"/>
              <w:rPr>
                <w:rFonts w:ascii="Times New Roman" w:hAnsi="Times New Roman"/>
                <w:sz w:val="20"/>
                <w:szCs w:val="20"/>
              </w:rPr>
            </w:pPr>
          </w:p>
          <w:p w14:paraId="1724F6DD"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035A7CE7" w14:textId="77777777" w:rsidTr="00935A06">
        <w:trPr>
          <w:trHeight w:val="166"/>
          <w:jc w:val="center"/>
        </w:trPr>
        <w:tc>
          <w:tcPr>
            <w:tcW w:w="531" w:type="dxa"/>
            <w:shd w:val="clear" w:color="auto" w:fill="FFFFFF"/>
          </w:tcPr>
          <w:p w14:paraId="4886515B" w14:textId="77777777" w:rsidR="003A18D5" w:rsidRPr="001D373B" w:rsidRDefault="003A18D5" w:rsidP="00935A06">
            <w:pPr>
              <w:spacing w:after="0" w:line="240" w:lineRule="auto"/>
              <w:jc w:val="center"/>
              <w:rPr>
                <w:rFonts w:ascii="Times New Roman" w:hAnsi="Times New Roman"/>
                <w:sz w:val="20"/>
                <w:szCs w:val="20"/>
              </w:rPr>
            </w:pPr>
            <w:r w:rsidRPr="00846C75">
              <w:rPr>
                <w:rFonts w:ascii="Times New Roman" w:hAnsi="Times New Roman"/>
                <w:sz w:val="20"/>
                <w:szCs w:val="20"/>
              </w:rPr>
              <w:t>3</w:t>
            </w:r>
            <w:r>
              <w:rPr>
                <w:rFonts w:ascii="Times New Roman" w:hAnsi="Times New Roman"/>
                <w:sz w:val="20"/>
                <w:szCs w:val="20"/>
              </w:rPr>
              <w:t>.</w:t>
            </w:r>
          </w:p>
        </w:tc>
        <w:tc>
          <w:tcPr>
            <w:tcW w:w="2060" w:type="dxa"/>
            <w:shd w:val="clear" w:color="auto" w:fill="FFFFFF"/>
          </w:tcPr>
          <w:p w14:paraId="63EBE5B4" w14:textId="77777777" w:rsidR="003A18D5" w:rsidRPr="009E2BC3" w:rsidRDefault="003A18D5" w:rsidP="00935A06">
            <w:pPr>
              <w:spacing w:after="0" w:line="240" w:lineRule="auto"/>
              <w:ind w:left="72"/>
              <w:rPr>
                <w:rFonts w:ascii="Times New Roman" w:hAnsi="Times New Roman"/>
                <w:sz w:val="20"/>
                <w:szCs w:val="20"/>
              </w:rPr>
            </w:pPr>
            <w:r>
              <w:rPr>
                <w:rFonts w:ascii="Times New Roman" w:hAnsi="Times New Roman"/>
                <w:sz w:val="20"/>
                <w:szCs w:val="20"/>
              </w:rPr>
              <w:t>Mengerti dan memahami uji hipotesis</w:t>
            </w:r>
          </w:p>
        </w:tc>
        <w:tc>
          <w:tcPr>
            <w:tcW w:w="1559" w:type="dxa"/>
            <w:shd w:val="clear" w:color="auto" w:fill="FFFFFF"/>
          </w:tcPr>
          <w:p w14:paraId="6BD803DA" w14:textId="77777777" w:rsidR="003A18D5" w:rsidRPr="009E2BC3" w:rsidRDefault="003A18D5" w:rsidP="00935A06">
            <w:pPr>
              <w:spacing w:after="0" w:line="240" w:lineRule="auto"/>
              <w:rPr>
                <w:rFonts w:ascii="Times New Roman" w:hAnsi="Times New Roman"/>
                <w:sz w:val="20"/>
                <w:szCs w:val="20"/>
                <w:lang w:val="sv-SE"/>
              </w:rPr>
            </w:pPr>
            <w:r>
              <w:rPr>
                <w:rFonts w:ascii="Times New Roman" w:hAnsi="Times New Roman"/>
                <w:sz w:val="20"/>
                <w:szCs w:val="20"/>
                <w:lang w:val="sv-SE"/>
              </w:rPr>
              <w:t>Mampu menjelaskan tahapan uji hipotesis</w:t>
            </w:r>
          </w:p>
        </w:tc>
        <w:tc>
          <w:tcPr>
            <w:tcW w:w="2835" w:type="dxa"/>
            <w:shd w:val="clear" w:color="auto" w:fill="FFFFFF"/>
          </w:tcPr>
          <w:p w14:paraId="5918BDC0" w14:textId="77777777" w:rsidR="003A18D5" w:rsidRDefault="003A18D5" w:rsidP="00935A06">
            <w:pPr>
              <w:pStyle w:val="NoSpacing"/>
              <w:numPr>
                <w:ilvl w:val="0"/>
                <w:numId w:val="29"/>
              </w:numPr>
              <w:ind w:left="410"/>
              <w:rPr>
                <w:rFonts w:ascii="Times New Roman" w:hAnsi="Times New Roman"/>
              </w:rPr>
            </w:pPr>
            <w:r>
              <w:rPr>
                <w:rFonts w:ascii="Times New Roman" w:hAnsi="Times New Roman"/>
              </w:rPr>
              <w:t>Formulasi hipotesis</w:t>
            </w:r>
          </w:p>
          <w:p w14:paraId="25345CD2" w14:textId="77777777" w:rsidR="003A18D5" w:rsidRDefault="003A18D5" w:rsidP="00935A06">
            <w:pPr>
              <w:pStyle w:val="NoSpacing"/>
              <w:numPr>
                <w:ilvl w:val="0"/>
                <w:numId w:val="29"/>
              </w:numPr>
              <w:ind w:left="410"/>
              <w:rPr>
                <w:rFonts w:ascii="Times New Roman" w:hAnsi="Times New Roman"/>
              </w:rPr>
            </w:pPr>
            <w:r>
              <w:rPr>
                <w:rFonts w:ascii="Times New Roman" w:hAnsi="Times New Roman"/>
              </w:rPr>
              <w:t>Taraf  nyata</w:t>
            </w:r>
          </w:p>
          <w:p w14:paraId="64D9B79B" w14:textId="77777777" w:rsidR="003A18D5" w:rsidRDefault="003A18D5" w:rsidP="00935A06">
            <w:pPr>
              <w:pStyle w:val="NoSpacing"/>
              <w:numPr>
                <w:ilvl w:val="0"/>
                <w:numId w:val="29"/>
              </w:numPr>
              <w:ind w:left="410"/>
              <w:rPr>
                <w:rFonts w:ascii="Times New Roman" w:hAnsi="Times New Roman"/>
              </w:rPr>
            </w:pPr>
            <w:r>
              <w:rPr>
                <w:rFonts w:ascii="Times New Roman" w:hAnsi="Times New Roman"/>
              </w:rPr>
              <w:t>Kriteria pengujian</w:t>
            </w:r>
          </w:p>
          <w:p w14:paraId="0F65B4EA" w14:textId="77777777" w:rsidR="003A18D5" w:rsidRDefault="003A18D5" w:rsidP="00935A06">
            <w:pPr>
              <w:pStyle w:val="NoSpacing"/>
              <w:numPr>
                <w:ilvl w:val="0"/>
                <w:numId w:val="29"/>
              </w:numPr>
              <w:ind w:left="410"/>
              <w:rPr>
                <w:rFonts w:ascii="Times New Roman" w:hAnsi="Times New Roman"/>
              </w:rPr>
            </w:pPr>
            <w:r>
              <w:rPr>
                <w:rFonts w:ascii="Times New Roman" w:hAnsi="Times New Roman"/>
              </w:rPr>
              <w:t>Nilai uji statistik</w:t>
            </w:r>
          </w:p>
          <w:p w14:paraId="4BDA354C" w14:textId="77777777" w:rsidR="003A18D5" w:rsidRPr="00AD2CBA" w:rsidRDefault="003A18D5" w:rsidP="00935A06">
            <w:pPr>
              <w:pStyle w:val="NoSpacing"/>
              <w:numPr>
                <w:ilvl w:val="0"/>
                <w:numId w:val="29"/>
              </w:numPr>
              <w:ind w:left="410"/>
              <w:rPr>
                <w:rFonts w:ascii="Times New Roman" w:hAnsi="Times New Roman"/>
              </w:rPr>
            </w:pPr>
            <w:r>
              <w:rPr>
                <w:rFonts w:ascii="Times New Roman" w:hAnsi="Times New Roman"/>
              </w:rPr>
              <w:t>Kesimpulan</w:t>
            </w:r>
          </w:p>
        </w:tc>
        <w:tc>
          <w:tcPr>
            <w:tcW w:w="2410" w:type="dxa"/>
            <w:shd w:val="clear" w:color="auto" w:fill="FFFFFF"/>
          </w:tcPr>
          <w:p w14:paraId="0D3B789B"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3D8E9D89" w14:textId="77777777" w:rsidR="003A18D5" w:rsidRPr="00A51264" w:rsidRDefault="003A18D5" w:rsidP="00935A06">
            <w:pPr>
              <w:spacing w:after="0" w:line="240" w:lineRule="auto"/>
              <w:ind w:left="34"/>
              <w:rPr>
                <w:rFonts w:ascii="Times New Roman" w:hAnsi="Times New Roman"/>
                <w:sz w:val="20"/>
                <w:szCs w:val="20"/>
              </w:rPr>
            </w:pPr>
          </w:p>
          <w:p w14:paraId="233E78B2"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2EA91C08" w14:textId="77777777" w:rsidR="003A18D5" w:rsidRPr="00A51264" w:rsidRDefault="003A18D5" w:rsidP="00935A06">
            <w:pPr>
              <w:pStyle w:val="ListParagraph"/>
              <w:spacing w:after="0" w:line="240" w:lineRule="auto"/>
              <w:ind w:left="34"/>
              <w:rPr>
                <w:rFonts w:ascii="Times New Roman" w:hAnsi="Times New Roman"/>
                <w:sz w:val="20"/>
                <w:szCs w:val="20"/>
              </w:rPr>
            </w:pPr>
          </w:p>
          <w:p w14:paraId="28A530CE"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644E16C4" w14:textId="77777777" w:rsidR="003A18D5" w:rsidRPr="00A51264" w:rsidRDefault="003A18D5" w:rsidP="00935A06">
            <w:pPr>
              <w:pStyle w:val="ListParagraph"/>
              <w:spacing w:after="0" w:line="240" w:lineRule="auto"/>
              <w:ind w:left="34"/>
              <w:rPr>
                <w:rFonts w:ascii="Times New Roman" w:hAnsi="Times New Roman"/>
                <w:sz w:val="20"/>
                <w:szCs w:val="20"/>
              </w:rPr>
            </w:pPr>
          </w:p>
          <w:p w14:paraId="22CC456E"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119059D7" w14:textId="77777777" w:rsidR="003A18D5" w:rsidRPr="00FF13C5" w:rsidRDefault="003A18D5" w:rsidP="00935A06">
            <w:pPr>
              <w:pStyle w:val="ListParagraph"/>
              <w:numPr>
                <w:ilvl w:val="0"/>
                <w:numId w:val="17"/>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69D34E84" w14:textId="77777777" w:rsidR="003A18D5" w:rsidRPr="00FF13C5" w:rsidRDefault="003A18D5" w:rsidP="00935A06">
            <w:pPr>
              <w:pStyle w:val="ListParagraph"/>
              <w:numPr>
                <w:ilvl w:val="0"/>
                <w:numId w:val="17"/>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6A780DBE" w14:textId="77777777" w:rsidR="003A18D5" w:rsidRPr="00FF13C5" w:rsidRDefault="003A18D5" w:rsidP="00935A06">
            <w:pPr>
              <w:pStyle w:val="ListParagraph"/>
              <w:numPr>
                <w:ilvl w:val="0"/>
                <w:numId w:val="17"/>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1AB43287" w14:textId="77777777" w:rsidR="003A18D5" w:rsidRPr="00FF13C5" w:rsidRDefault="003A18D5" w:rsidP="00935A06">
            <w:pPr>
              <w:pStyle w:val="ListParagraph"/>
              <w:numPr>
                <w:ilvl w:val="0"/>
                <w:numId w:val="17"/>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0E032C3A"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2AC475FA"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4DEEC78B"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C6A0386"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6A161853" w14:textId="77777777" w:rsidR="003A18D5" w:rsidRPr="00A51264" w:rsidRDefault="003A18D5" w:rsidP="00935A06">
            <w:pPr>
              <w:spacing w:after="0" w:line="240" w:lineRule="auto"/>
              <w:rPr>
                <w:rFonts w:ascii="Times New Roman" w:hAnsi="Times New Roman"/>
                <w:sz w:val="20"/>
                <w:szCs w:val="20"/>
              </w:rPr>
            </w:pPr>
          </w:p>
          <w:p w14:paraId="6CB01086"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3976E5DB" w14:textId="77777777" w:rsidR="003A18D5" w:rsidRDefault="003A18D5" w:rsidP="00935A06">
            <w:pPr>
              <w:spacing w:after="0" w:line="240" w:lineRule="auto"/>
              <w:rPr>
                <w:rFonts w:ascii="Times New Roman" w:hAnsi="Times New Roman"/>
                <w:sz w:val="20"/>
                <w:szCs w:val="20"/>
              </w:rPr>
            </w:pPr>
          </w:p>
          <w:p w14:paraId="215CE218"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4C04357A" w14:textId="77777777" w:rsidTr="00935A06">
        <w:trPr>
          <w:trHeight w:val="1700"/>
          <w:jc w:val="center"/>
        </w:trPr>
        <w:tc>
          <w:tcPr>
            <w:tcW w:w="531" w:type="dxa"/>
            <w:shd w:val="clear" w:color="auto" w:fill="FFFFFF"/>
          </w:tcPr>
          <w:p w14:paraId="417656A7" w14:textId="77777777" w:rsidR="003A18D5" w:rsidRPr="001D373B" w:rsidRDefault="003A18D5" w:rsidP="00935A06">
            <w:pPr>
              <w:spacing w:after="0" w:line="240" w:lineRule="auto"/>
              <w:jc w:val="center"/>
              <w:rPr>
                <w:rFonts w:ascii="Times New Roman" w:hAnsi="Times New Roman"/>
                <w:sz w:val="20"/>
                <w:szCs w:val="20"/>
              </w:rPr>
            </w:pPr>
            <w:r w:rsidRPr="00846C75">
              <w:rPr>
                <w:rFonts w:ascii="Times New Roman" w:hAnsi="Times New Roman"/>
                <w:sz w:val="20"/>
                <w:szCs w:val="20"/>
              </w:rPr>
              <w:t>4</w:t>
            </w:r>
            <w:r>
              <w:rPr>
                <w:rFonts w:ascii="Times New Roman" w:hAnsi="Times New Roman"/>
                <w:sz w:val="20"/>
                <w:szCs w:val="20"/>
              </w:rPr>
              <w:t>.</w:t>
            </w:r>
          </w:p>
        </w:tc>
        <w:tc>
          <w:tcPr>
            <w:tcW w:w="2060" w:type="dxa"/>
            <w:shd w:val="clear" w:color="auto" w:fill="FFFFFF"/>
          </w:tcPr>
          <w:p w14:paraId="73E70900" w14:textId="77777777" w:rsidR="003A18D5" w:rsidRPr="009E2BC3" w:rsidRDefault="003A18D5" w:rsidP="00935A06">
            <w:pPr>
              <w:spacing w:after="0" w:line="240" w:lineRule="auto"/>
              <w:ind w:left="72"/>
              <w:rPr>
                <w:rFonts w:ascii="Times New Roman" w:hAnsi="Times New Roman"/>
                <w:sz w:val="20"/>
                <w:szCs w:val="20"/>
              </w:rPr>
            </w:pPr>
            <w:r w:rsidRPr="009E2BC3">
              <w:rPr>
                <w:rFonts w:ascii="Times New Roman" w:hAnsi="Times New Roman"/>
                <w:sz w:val="20"/>
                <w:szCs w:val="20"/>
              </w:rPr>
              <w:t xml:space="preserve">Mengerti dan memahami </w:t>
            </w:r>
            <w:r>
              <w:rPr>
                <w:rFonts w:ascii="Times New Roman" w:hAnsi="Times New Roman"/>
                <w:sz w:val="20"/>
                <w:szCs w:val="20"/>
              </w:rPr>
              <w:t>analisis regresi linear</w:t>
            </w:r>
          </w:p>
        </w:tc>
        <w:tc>
          <w:tcPr>
            <w:tcW w:w="1559" w:type="dxa"/>
            <w:shd w:val="clear" w:color="auto" w:fill="FFFFFF"/>
          </w:tcPr>
          <w:p w14:paraId="01513805" w14:textId="77777777" w:rsidR="003A18D5" w:rsidRPr="009E2BC3" w:rsidRDefault="003A18D5" w:rsidP="00935A06">
            <w:pPr>
              <w:pStyle w:val="BodyTextIndent2"/>
              <w:spacing w:after="0" w:line="240" w:lineRule="auto"/>
              <w:ind w:left="262" w:hanging="262"/>
              <w:rPr>
                <w:rFonts w:ascii="Times New Roman" w:hAnsi="Times New Roman"/>
                <w:sz w:val="20"/>
                <w:szCs w:val="20"/>
              </w:rPr>
            </w:pPr>
            <w:r>
              <w:rPr>
                <w:rFonts w:ascii="Times New Roman" w:hAnsi="Times New Roman"/>
                <w:sz w:val="20"/>
                <w:szCs w:val="20"/>
              </w:rPr>
              <w:t xml:space="preserve">     </w:t>
            </w:r>
            <w:r w:rsidRPr="009E2BC3">
              <w:rPr>
                <w:rFonts w:ascii="Times New Roman" w:hAnsi="Times New Roman"/>
                <w:sz w:val="20"/>
                <w:szCs w:val="20"/>
              </w:rPr>
              <w:t xml:space="preserve">Mampu menjelaskan </w:t>
            </w:r>
            <w:r>
              <w:rPr>
                <w:rFonts w:ascii="Times New Roman" w:hAnsi="Times New Roman"/>
                <w:sz w:val="20"/>
                <w:szCs w:val="20"/>
              </w:rPr>
              <w:t>tahapan analisis regresi linear.</w:t>
            </w:r>
          </w:p>
        </w:tc>
        <w:tc>
          <w:tcPr>
            <w:tcW w:w="2835" w:type="dxa"/>
            <w:shd w:val="clear" w:color="auto" w:fill="FFFFFF"/>
          </w:tcPr>
          <w:p w14:paraId="23DEC467" w14:textId="77777777" w:rsidR="003A18D5" w:rsidRPr="00B244E6" w:rsidRDefault="003A18D5" w:rsidP="00935A06">
            <w:pPr>
              <w:pStyle w:val="ListParagraph"/>
              <w:numPr>
                <w:ilvl w:val="0"/>
                <w:numId w:val="13"/>
              </w:numPr>
              <w:autoSpaceDE w:val="0"/>
              <w:autoSpaceDN w:val="0"/>
              <w:adjustRightInd w:val="0"/>
              <w:spacing w:after="0" w:line="240" w:lineRule="auto"/>
              <w:ind w:left="413"/>
              <w:rPr>
                <w:rFonts w:ascii="Times New Roman" w:hAnsi="Times New Roman"/>
                <w:sz w:val="20"/>
                <w:szCs w:val="20"/>
              </w:rPr>
            </w:pPr>
            <w:r>
              <w:rPr>
                <w:rFonts w:ascii="Times New Roman" w:hAnsi="Times New Roman"/>
                <w:sz w:val="20"/>
                <w:szCs w:val="20"/>
              </w:rPr>
              <w:t>Pengertian regresi linear</w:t>
            </w:r>
          </w:p>
          <w:p w14:paraId="342159D1" w14:textId="77777777" w:rsidR="003A18D5" w:rsidRPr="00B244E6" w:rsidRDefault="003A18D5" w:rsidP="00935A06">
            <w:pPr>
              <w:pStyle w:val="ListParagraph"/>
              <w:numPr>
                <w:ilvl w:val="0"/>
                <w:numId w:val="13"/>
              </w:numPr>
              <w:autoSpaceDE w:val="0"/>
              <w:autoSpaceDN w:val="0"/>
              <w:adjustRightInd w:val="0"/>
              <w:spacing w:after="0" w:line="240" w:lineRule="auto"/>
              <w:ind w:left="413"/>
              <w:rPr>
                <w:rFonts w:ascii="Times New Roman" w:hAnsi="Times New Roman"/>
                <w:sz w:val="20"/>
                <w:szCs w:val="20"/>
              </w:rPr>
            </w:pPr>
            <w:r>
              <w:rPr>
                <w:rFonts w:ascii="Times New Roman" w:hAnsi="Times New Roman"/>
                <w:sz w:val="20"/>
                <w:szCs w:val="20"/>
              </w:rPr>
              <w:t>Konsep regresi linear</w:t>
            </w:r>
          </w:p>
          <w:p w14:paraId="7E7F8751" w14:textId="77777777" w:rsidR="003A18D5" w:rsidRPr="00B244E6" w:rsidRDefault="003A18D5" w:rsidP="00935A06">
            <w:pPr>
              <w:pStyle w:val="ListParagraph"/>
              <w:numPr>
                <w:ilvl w:val="0"/>
                <w:numId w:val="13"/>
              </w:numPr>
              <w:autoSpaceDE w:val="0"/>
              <w:autoSpaceDN w:val="0"/>
              <w:adjustRightInd w:val="0"/>
              <w:spacing w:after="0" w:line="240" w:lineRule="auto"/>
              <w:ind w:left="413"/>
              <w:rPr>
                <w:rFonts w:ascii="Times New Roman" w:hAnsi="Times New Roman"/>
                <w:sz w:val="20"/>
                <w:szCs w:val="20"/>
              </w:rPr>
            </w:pPr>
            <w:r>
              <w:rPr>
                <w:rFonts w:ascii="Times New Roman" w:hAnsi="Times New Roman"/>
                <w:sz w:val="20"/>
                <w:szCs w:val="20"/>
              </w:rPr>
              <w:t>Kegunaan teknik analisis regresi linear</w:t>
            </w:r>
          </w:p>
          <w:p w14:paraId="7D77358E" w14:textId="77777777" w:rsidR="003A18D5" w:rsidRPr="004064AA" w:rsidRDefault="003A18D5" w:rsidP="00935A06">
            <w:pPr>
              <w:autoSpaceDE w:val="0"/>
              <w:autoSpaceDN w:val="0"/>
              <w:adjustRightInd w:val="0"/>
              <w:spacing w:after="0" w:line="240" w:lineRule="auto"/>
              <w:rPr>
                <w:rFonts w:ascii="Times New Roman" w:hAnsi="Times New Roman"/>
                <w:sz w:val="20"/>
                <w:szCs w:val="20"/>
              </w:rPr>
            </w:pPr>
          </w:p>
        </w:tc>
        <w:tc>
          <w:tcPr>
            <w:tcW w:w="2410" w:type="dxa"/>
            <w:shd w:val="clear" w:color="auto" w:fill="FFFFFF"/>
          </w:tcPr>
          <w:p w14:paraId="614E8C3C"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1D66B92F" w14:textId="77777777" w:rsidR="003A18D5" w:rsidRPr="00A51264" w:rsidRDefault="003A18D5" w:rsidP="00935A06">
            <w:pPr>
              <w:spacing w:after="0" w:line="240" w:lineRule="auto"/>
              <w:ind w:left="34"/>
              <w:rPr>
                <w:rFonts w:ascii="Times New Roman" w:hAnsi="Times New Roman"/>
                <w:sz w:val="20"/>
                <w:szCs w:val="20"/>
              </w:rPr>
            </w:pPr>
          </w:p>
          <w:p w14:paraId="08DAFC52" w14:textId="77777777" w:rsidR="003A18D5" w:rsidRPr="00A51264"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540E8AC3"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4CEE44CA" w14:textId="77777777" w:rsidR="003A18D5" w:rsidRPr="00A51264" w:rsidRDefault="003A18D5" w:rsidP="00935A06">
            <w:pPr>
              <w:pStyle w:val="ListParagraph"/>
              <w:spacing w:after="0" w:line="240" w:lineRule="auto"/>
              <w:ind w:left="34"/>
              <w:rPr>
                <w:rFonts w:ascii="Times New Roman" w:hAnsi="Times New Roman"/>
                <w:sz w:val="20"/>
                <w:szCs w:val="20"/>
              </w:rPr>
            </w:pPr>
          </w:p>
          <w:p w14:paraId="6BD1CD13"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6AB54DFB" w14:textId="77777777" w:rsidR="003A18D5" w:rsidRPr="00FF13C5" w:rsidRDefault="003A18D5" w:rsidP="00935A06">
            <w:pPr>
              <w:pStyle w:val="ListParagraph"/>
              <w:numPr>
                <w:ilvl w:val="0"/>
                <w:numId w:val="18"/>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487D8E98" w14:textId="77777777" w:rsidR="003A18D5" w:rsidRPr="00FF13C5" w:rsidRDefault="003A18D5" w:rsidP="00935A06">
            <w:pPr>
              <w:pStyle w:val="ListParagraph"/>
              <w:numPr>
                <w:ilvl w:val="0"/>
                <w:numId w:val="18"/>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13D43317" w14:textId="77777777" w:rsidR="003A18D5" w:rsidRPr="00FF13C5" w:rsidRDefault="003A18D5" w:rsidP="00935A06">
            <w:pPr>
              <w:pStyle w:val="ListParagraph"/>
              <w:numPr>
                <w:ilvl w:val="0"/>
                <w:numId w:val="18"/>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4EB8B2FA" w14:textId="77777777" w:rsidR="003A18D5" w:rsidRPr="00FF13C5" w:rsidRDefault="003A18D5" w:rsidP="00935A06">
            <w:pPr>
              <w:pStyle w:val="ListParagraph"/>
              <w:numPr>
                <w:ilvl w:val="0"/>
                <w:numId w:val="18"/>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1EB6EE73"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6AE66C25"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24CFB464"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4F481800"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1BCD9045" w14:textId="77777777" w:rsidR="003A18D5" w:rsidRPr="00A51264" w:rsidRDefault="003A18D5" w:rsidP="00935A06">
            <w:pPr>
              <w:spacing w:after="0" w:line="240" w:lineRule="auto"/>
              <w:rPr>
                <w:rFonts w:ascii="Times New Roman" w:hAnsi="Times New Roman"/>
                <w:sz w:val="20"/>
                <w:szCs w:val="20"/>
              </w:rPr>
            </w:pPr>
          </w:p>
          <w:p w14:paraId="3824597E"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658A19FA" w14:textId="77777777" w:rsidR="003A18D5" w:rsidRDefault="003A18D5" w:rsidP="00935A06">
            <w:pPr>
              <w:spacing w:after="0" w:line="240" w:lineRule="auto"/>
              <w:rPr>
                <w:rFonts w:ascii="Times New Roman" w:hAnsi="Times New Roman"/>
                <w:sz w:val="20"/>
                <w:szCs w:val="20"/>
              </w:rPr>
            </w:pPr>
          </w:p>
          <w:p w14:paraId="7E13788A"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20E75FB0" w14:textId="77777777" w:rsidTr="00935A06">
        <w:trPr>
          <w:trHeight w:val="166"/>
          <w:jc w:val="center"/>
        </w:trPr>
        <w:tc>
          <w:tcPr>
            <w:tcW w:w="531" w:type="dxa"/>
            <w:shd w:val="clear" w:color="auto" w:fill="FFFFFF"/>
          </w:tcPr>
          <w:p w14:paraId="58846029" w14:textId="77777777" w:rsidR="003A18D5" w:rsidRPr="001D373B" w:rsidRDefault="003A18D5" w:rsidP="00935A06">
            <w:pPr>
              <w:spacing w:after="0" w:line="240" w:lineRule="auto"/>
              <w:jc w:val="center"/>
              <w:rPr>
                <w:rFonts w:ascii="Times New Roman" w:hAnsi="Times New Roman"/>
                <w:sz w:val="20"/>
                <w:szCs w:val="20"/>
              </w:rPr>
            </w:pPr>
            <w:r w:rsidRPr="00846C75">
              <w:rPr>
                <w:rFonts w:ascii="Times New Roman" w:hAnsi="Times New Roman"/>
                <w:sz w:val="20"/>
                <w:szCs w:val="20"/>
              </w:rPr>
              <w:t>5</w:t>
            </w:r>
            <w:r>
              <w:rPr>
                <w:rFonts w:ascii="Times New Roman" w:hAnsi="Times New Roman"/>
                <w:sz w:val="20"/>
                <w:szCs w:val="20"/>
              </w:rPr>
              <w:t>.</w:t>
            </w:r>
          </w:p>
        </w:tc>
        <w:tc>
          <w:tcPr>
            <w:tcW w:w="2060" w:type="dxa"/>
            <w:shd w:val="clear" w:color="auto" w:fill="FFFFFF"/>
          </w:tcPr>
          <w:p w14:paraId="6969F2BD" w14:textId="77777777" w:rsidR="003A18D5" w:rsidRPr="009E2BC3" w:rsidRDefault="003A18D5" w:rsidP="00935A06">
            <w:pPr>
              <w:spacing w:after="0" w:line="240" w:lineRule="auto"/>
              <w:ind w:left="72"/>
              <w:rPr>
                <w:rFonts w:ascii="Times New Roman" w:hAnsi="Times New Roman"/>
                <w:sz w:val="20"/>
                <w:szCs w:val="20"/>
              </w:rPr>
            </w:pPr>
            <w:r w:rsidRPr="009E2BC3">
              <w:rPr>
                <w:rFonts w:ascii="Times New Roman" w:hAnsi="Times New Roman"/>
                <w:sz w:val="20"/>
                <w:szCs w:val="20"/>
              </w:rPr>
              <w:t xml:space="preserve">Mengerti dan memahami  </w:t>
            </w:r>
            <w:r>
              <w:rPr>
                <w:rFonts w:ascii="Times New Roman" w:hAnsi="Times New Roman"/>
                <w:sz w:val="20"/>
                <w:szCs w:val="20"/>
              </w:rPr>
              <w:t>korelasi linear</w:t>
            </w:r>
          </w:p>
        </w:tc>
        <w:tc>
          <w:tcPr>
            <w:tcW w:w="1559" w:type="dxa"/>
            <w:shd w:val="clear" w:color="auto" w:fill="FFFFFF"/>
          </w:tcPr>
          <w:p w14:paraId="20922171" w14:textId="77777777" w:rsidR="003A18D5" w:rsidRPr="009E2BC3" w:rsidRDefault="003A18D5" w:rsidP="00935A06">
            <w:pPr>
              <w:spacing w:after="0" w:line="240" w:lineRule="auto"/>
              <w:ind w:left="-11" w:firstLine="11"/>
              <w:rPr>
                <w:rFonts w:ascii="Times New Roman" w:hAnsi="Times New Roman"/>
                <w:sz w:val="20"/>
                <w:szCs w:val="20"/>
                <w:lang w:val="sv-SE"/>
              </w:rPr>
            </w:pPr>
            <w:r w:rsidRPr="009E2BC3">
              <w:rPr>
                <w:rFonts w:ascii="Times New Roman" w:hAnsi="Times New Roman"/>
                <w:sz w:val="20"/>
                <w:szCs w:val="20"/>
              </w:rPr>
              <w:t xml:space="preserve">Mampu menjelaskan </w:t>
            </w:r>
            <w:r>
              <w:rPr>
                <w:rFonts w:ascii="Times New Roman" w:hAnsi="Times New Roman"/>
                <w:sz w:val="20"/>
                <w:szCs w:val="20"/>
              </w:rPr>
              <w:t>korelasi linear.</w:t>
            </w:r>
          </w:p>
        </w:tc>
        <w:tc>
          <w:tcPr>
            <w:tcW w:w="2835" w:type="dxa"/>
            <w:shd w:val="clear" w:color="auto" w:fill="FFFFFF"/>
          </w:tcPr>
          <w:p w14:paraId="2119AB4B" w14:textId="77777777" w:rsidR="003A18D5" w:rsidRDefault="003A18D5" w:rsidP="00935A06">
            <w:pPr>
              <w:pStyle w:val="ListParagraph"/>
              <w:numPr>
                <w:ilvl w:val="0"/>
                <w:numId w:val="10"/>
              </w:numPr>
              <w:spacing w:after="0" w:line="240" w:lineRule="auto"/>
              <w:ind w:left="323"/>
              <w:jc w:val="both"/>
              <w:rPr>
                <w:rFonts w:ascii="Times New Roman" w:hAnsi="Times New Roman"/>
              </w:rPr>
            </w:pPr>
            <w:r>
              <w:rPr>
                <w:rFonts w:ascii="Times New Roman" w:hAnsi="Times New Roman"/>
              </w:rPr>
              <w:t>Pengertian korelasi</w:t>
            </w:r>
          </w:p>
          <w:p w14:paraId="70CD1B68" w14:textId="77777777" w:rsidR="003A18D5" w:rsidRDefault="003A18D5" w:rsidP="00935A06">
            <w:pPr>
              <w:pStyle w:val="ListParagraph"/>
              <w:numPr>
                <w:ilvl w:val="0"/>
                <w:numId w:val="10"/>
              </w:numPr>
              <w:spacing w:after="0" w:line="240" w:lineRule="auto"/>
              <w:ind w:left="323"/>
              <w:jc w:val="both"/>
              <w:rPr>
                <w:rFonts w:ascii="Times New Roman" w:hAnsi="Times New Roman"/>
              </w:rPr>
            </w:pPr>
            <w:r>
              <w:rPr>
                <w:rFonts w:ascii="Times New Roman" w:hAnsi="Times New Roman"/>
              </w:rPr>
              <w:t>Jenis-jenis korelasi</w:t>
            </w:r>
          </w:p>
          <w:p w14:paraId="07A169B5" w14:textId="77777777" w:rsidR="003A18D5" w:rsidRPr="00447E77" w:rsidRDefault="003A18D5" w:rsidP="00935A06">
            <w:pPr>
              <w:pStyle w:val="ListParagraph"/>
              <w:numPr>
                <w:ilvl w:val="0"/>
                <w:numId w:val="10"/>
              </w:numPr>
              <w:spacing w:after="0" w:line="240" w:lineRule="auto"/>
              <w:ind w:left="323"/>
              <w:jc w:val="both"/>
              <w:rPr>
                <w:rFonts w:ascii="Times New Roman" w:hAnsi="Times New Roman"/>
              </w:rPr>
            </w:pPr>
            <w:r>
              <w:rPr>
                <w:rFonts w:ascii="Times New Roman" w:hAnsi="Times New Roman"/>
              </w:rPr>
              <w:t>Korelasi linear sederhana</w:t>
            </w:r>
          </w:p>
        </w:tc>
        <w:tc>
          <w:tcPr>
            <w:tcW w:w="2410" w:type="dxa"/>
            <w:shd w:val="clear" w:color="auto" w:fill="FFFFFF"/>
          </w:tcPr>
          <w:p w14:paraId="56610138"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6278B196" w14:textId="77777777" w:rsidR="003A18D5" w:rsidRPr="00A51264" w:rsidRDefault="003A18D5" w:rsidP="00935A06">
            <w:pPr>
              <w:spacing w:after="0" w:line="240" w:lineRule="auto"/>
              <w:ind w:left="34"/>
              <w:rPr>
                <w:rFonts w:ascii="Times New Roman" w:hAnsi="Times New Roman"/>
                <w:sz w:val="20"/>
                <w:szCs w:val="20"/>
              </w:rPr>
            </w:pPr>
          </w:p>
          <w:p w14:paraId="4B41A514"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3066C516" w14:textId="77777777" w:rsidR="003A18D5" w:rsidRPr="00A51264" w:rsidRDefault="003A18D5" w:rsidP="00935A06">
            <w:pPr>
              <w:pStyle w:val="ListParagraph"/>
              <w:spacing w:after="0" w:line="240" w:lineRule="auto"/>
              <w:ind w:left="34"/>
              <w:rPr>
                <w:rFonts w:ascii="Times New Roman" w:hAnsi="Times New Roman"/>
                <w:sz w:val="20"/>
                <w:szCs w:val="20"/>
              </w:rPr>
            </w:pPr>
          </w:p>
          <w:p w14:paraId="71A3A824"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lastRenderedPageBreak/>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2E767466" w14:textId="77777777" w:rsidR="003A18D5" w:rsidRPr="00A51264" w:rsidRDefault="003A18D5" w:rsidP="00935A06">
            <w:pPr>
              <w:pStyle w:val="ListParagraph"/>
              <w:spacing w:after="0" w:line="240" w:lineRule="auto"/>
              <w:ind w:left="34"/>
              <w:rPr>
                <w:rFonts w:ascii="Times New Roman" w:hAnsi="Times New Roman"/>
                <w:sz w:val="20"/>
                <w:szCs w:val="20"/>
              </w:rPr>
            </w:pPr>
          </w:p>
          <w:p w14:paraId="115C48B2"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1C5D8DC3" w14:textId="77777777" w:rsidR="003A18D5" w:rsidRPr="00FF13C5" w:rsidRDefault="003A18D5" w:rsidP="00935A06">
            <w:pPr>
              <w:pStyle w:val="ListParagraph"/>
              <w:numPr>
                <w:ilvl w:val="0"/>
                <w:numId w:val="19"/>
              </w:numPr>
              <w:spacing w:after="0" w:line="240" w:lineRule="auto"/>
              <w:ind w:left="268" w:hanging="270"/>
              <w:rPr>
                <w:rFonts w:ascii="Times New Roman" w:hAnsi="Times New Roman"/>
                <w:sz w:val="20"/>
                <w:szCs w:val="20"/>
              </w:rPr>
            </w:pPr>
            <w:r w:rsidRPr="00FF13C5">
              <w:rPr>
                <w:rFonts w:ascii="Times New Roman" w:hAnsi="Times New Roman"/>
                <w:sz w:val="20"/>
                <w:szCs w:val="20"/>
              </w:rPr>
              <w:lastRenderedPageBreak/>
              <w:t>Presensi</w:t>
            </w:r>
          </w:p>
          <w:p w14:paraId="4C14350D" w14:textId="77777777" w:rsidR="003A18D5" w:rsidRPr="00FF13C5" w:rsidRDefault="003A18D5" w:rsidP="00935A06">
            <w:pPr>
              <w:pStyle w:val="ListParagraph"/>
              <w:numPr>
                <w:ilvl w:val="0"/>
                <w:numId w:val="19"/>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3E440AF1" w14:textId="77777777" w:rsidR="003A18D5" w:rsidRPr="00FF13C5" w:rsidRDefault="003A18D5" w:rsidP="00935A06">
            <w:pPr>
              <w:pStyle w:val="ListParagraph"/>
              <w:numPr>
                <w:ilvl w:val="0"/>
                <w:numId w:val="19"/>
              </w:numPr>
              <w:spacing w:after="0" w:line="240" w:lineRule="auto"/>
              <w:ind w:left="268" w:hanging="270"/>
              <w:rPr>
                <w:rFonts w:ascii="Times New Roman" w:hAnsi="Times New Roman"/>
                <w:sz w:val="20"/>
                <w:szCs w:val="20"/>
              </w:rPr>
            </w:pPr>
            <w:r w:rsidRPr="00FF13C5">
              <w:rPr>
                <w:rFonts w:ascii="Times New Roman" w:hAnsi="Times New Roman"/>
                <w:sz w:val="20"/>
                <w:szCs w:val="20"/>
              </w:rPr>
              <w:lastRenderedPageBreak/>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53648383" w14:textId="77777777" w:rsidR="003A18D5" w:rsidRPr="00FF13C5" w:rsidRDefault="003A18D5" w:rsidP="00935A06">
            <w:pPr>
              <w:pStyle w:val="ListParagraph"/>
              <w:numPr>
                <w:ilvl w:val="0"/>
                <w:numId w:val="19"/>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521608C3"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lastRenderedPageBreak/>
              <w:t>50</w:t>
            </w:r>
          </w:p>
        </w:tc>
        <w:tc>
          <w:tcPr>
            <w:tcW w:w="283" w:type="dxa"/>
            <w:shd w:val="clear" w:color="auto" w:fill="FFFFFF"/>
          </w:tcPr>
          <w:p w14:paraId="325B0851"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695ADF58"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E371D97"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037715E8" w14:textId="77777777" w:rsidR="003A18D5" w:rsidRPr="00A51264" w:rsidRDefault="003A18D5" w:rsidP="00935A06">
            <w:pPr>
              <w:spacing w:after="0" w:line="240" w:lineRule="auto"/>
              <w:rPr>
                <w:rFonts w:ascii="Times New Roman" w:hAnsi="Times New Roman"/>
                <w:sz w:val="20"/>
                <w:szCs w:val="20"/>
              </w:rPr>
            </w:pPr>
          </w:p>
          <w:p w14:paraId="0A9015EA"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54A56110" w14:textId="77777777" w:rsidR="003A18D5" w:rsidRDefault="003A18D5" w:rsidP="00935A06">
            <w:pPr>
              <w:spacing w:after="0" w:line="240" w:lineRule="auto"/>
              <w:rPr>
                <w:rFonts w:ascii="Times New Roman" w:hAnsi="Times New Roman"/>
                <w:sz w:val="20"/>
                <w:szCs w:val="20"/>
              </w:rPr>
            </w:pPr>
          </w:p>
          <w:p w14:paraId="67897F59"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72EB404B" w14:textId="77777777" w:rsidTr="00935A06">
        <w:trPr>
          <w:trHeight w:val="166"/>
          <w:jc w:val="center"/>
        </w:trPr>
        <w:tc>
          <w:tcPr>
            <w:tcW w:w="531" w:type="dxa"/>
            <w:shd w:val="clear" w:color="auto" w:fill="FFFFFF"/>
          </w:tcPr>
          <w:p w14:paraId="674E9B0F" w14:textId="77777777" w:rsidR="003A18D5" w:rsidRPr="001D373B" w:rsidRDefault="003A18D5" w:rsidP="00935A06">
            <w:pPr>
              <w:spacing w:after="0" w:line="240" w:lineRule="auto"/>
              <w:jc w:val="center"/>
              <w:rPr>
                <w:rFonts w:ascii="Times New Roman" w:hAnsi="Times New Roman"/>
                <w:sz w:val="20"/>
                <w:szCs w:val="20"/>
              </w:rPr>
            </w:pPr>
            <w:r w:rsidRPr="00846C75">
              <w:rPr>
                <w:rFonts w:ascii="Times New Roman" w:hAnsi="Times New Roman"/>
                <w:sz w:val="20"/>
                <w:szCs w:val="20"/>
              </w:rPr>
              <w:lastRenderedPageBreak/>
              <w:t>6</w:t>
            </w:r>
            <w:r>
              <w:rPr>
                <w:rFonts w:ascii="Times New Roman" w:hAnsi="Times New Roman"/>
                <w:sz w:val="20"/>
                <w:szCs w:val="20"/>
              </w:rPr>
              <w:t>.</w:t>
            </w:r>
          </w:p>
        </w:tc>
        <w:tc>
          <w:tcPr>
            <w:tcW w:w="2060" w:type="dxa"/>
            <w:vMerge w:val="restart"/>
            <w:shd w:val="clear" w:color="auto" w:fill="FFFFFF"/>
            <w:vAlign w:val="center"/>
          </w:tcPr>
          <w:p w14:paraId="4D9F6A29" w14:textId="77777777" w:rsidR="003A18D5" w:rsidRPr="009E2BC3" w:rsidRDefault="003A18D5" w:rsidP="00935A06">
            <w:pPr>
              <w:spacing w:after="0" w:line="240" w:lineRule="auto"/>
              <w:rPr>
                <w:rFonts w:ascii="Times New Roman" w:hAnsi="Times New Roman"/>
                <w:sz w:val="20"/>
                <w:szCs w:val="20"/>
              </w:rPr>
            </w:pPr>
            <w:r w:rsidRPr="009E2BC3">
              <w:rPr>
                <w:rFonts w:ascii="Times New Roman" w:hAnsi="Times New Roman"/>
                <w:sz w:val="20"/>
                <w:szCs w:val="20"/>
                <w:lang w:val="es-CO"/>
              </w:rPr>
              <w:t xml:space="preserve">Mengerti dan memahami </w:t>
            </w:r>
            <w:r>
              <w:rPr>
                <w:rFonts w:ascii="Times New Roman" w:hAnsi="Times New Roman"/>
                <w:sz w:val="20"/>
                <w:szCs w:val="20"/>
                <w:lang w:val="es-CO"/>
              </w:rPr>
              <w:t xml:space="preserve"> Tahapan análisis regresi sederhana dan korelasi sederhana dalam aplikasi</w:t>
            </w:r>
          </w:p>
        </w:tc>
        <w:tc>
          <w:tcPr>
            <w:tcW w:w="1559" w:type="dxa"/>
            <w:vMerge w:val="restart"/>
            <w:shd w:val="clear" w:color="auto" w:fill="FFFFFF"/>
            <w:vAlign w:val="center"/>
          </w:tcPr>
          <w:p w14:paraId="77B88D52" w14:textId="77777777" w:rsidR="003A18D5" w:rsidRPr="009E2BC3" w:rsidRDefault="003A18D5" w:rsidP="00935A06">
            <w:pPr>
              <w:spacing w:after="0" w:line="240" w:lineRule="auto"/>
              <w:rPr>
                <w:rFonts w:ascii="Times New Roman" w:hAnsi="Times New Roman"/>
                <w:sz w:val="20"/>
                <w:szCs w:val="20"/>
              </w:rPr>
            </w:pPr>
            <w:r w:rsidRPr="009E2BC3">
              <w:rPr>
                <w:rFonts w:ascii="Times New Roman" w:hAnsi="Times New Roman"/>
                <w:sz w:val="20"/>
                <w:szCs w:val="20"/>
                <w:lang w:val="es-CO"/>
              </w:rPr>
              <w:t xml:space="preserve">Mampu </w:t>
            </w:r>
            <w:r>
              <w:rPr>
                <w:rFonts w:ascii="Times New Roman" w:hAnsi="Times New Roman"/>
                <w:sz w:val="20"/>
                <w:szCs w:val="20"/>
                <w:lang w:val="es-CO"/>
              </w:rPr>
              <w:t>membuat análisis regresi sederhana dan korelasi antar variabel dalam aplikasi SPSS</w:t>
            </w:r>
          </w:p>
        </w:tc>
        <w:tc>
          <w:tcPr>
            <w:tcW w:w="2835" w:type="dxa"/>
            <w:vMerge w:val="restart"/>
            <w:shd w:val="clear" w:color="auto" w:fill="FFFFFF"/>
            <w:vAlign w:val="center"/>
          </w:tcPr>
          <w:p w14:paraId="7E12683D" w14:textId="77777777" w:rsidR="003A18D5" w:rsidRPr="00447E77" w:rsidRDefault="003A18D5" w:rsidP="00935A06">
            <w:pPr>
              <w:pStyle w:val="ListParagraph"/>
              <w:spacing w:after="0" w:line="240" w:lineRule="auto"/>
              <w:ind w:left="0"/>
              <w:rPr>
                <w:rFonts w:ascii="Times New Roman" w:hAnsi="Times New Roman"/>
              </w:rPr>
            </w:pPr>
            <w:r>
              <w:rPr>
                <w:rFonts w:ascii="Times New Roman" w:hAnsi="Times New Roman"/>
              </w:rPr>
              <w:t>Langkah-langkah dalam analisis regresi linear sederhana, korelasi antar variabel dan analisis faktor dalam aplikasi komputer</w:t>
            </w:r>
          </w:p>
        </w:tc>
        <w:tc>
          <w:tcPr>
            <w:tcW w:w="2410" w:type="dxa"/>
            <w:shd w:val="clear" w:color="auto" w:fill="FFFFFF"/>
          </w:tcPr>
          <w:p w14:paraId="2335EA44" w14:textId="77777777" w:rsidR="003A18D5"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Ceramah</w:t>
            </w:r>
          </w:p>
          <w:p w14:paraId="66690127" w14:textId="77777777" w:rsidR="003A18D5" w:rsidRPr="00A51264" w:rsidRDefault="003A18D5" w:rsidP="00935A06">
            <w:pPr>
              <w:spacing w:after="0" w:line="240" w:lineRule="auto"/>
              <w:ind w:left="34"/>
              <w:rPr>
                <w:rFonts w:ascii="Times New Roman" w:hAnsi="Times New Roman"/>
                <w:sz w:val="20"/>
                <w:szCs w:val="20"/>
              </w:rPr>
            </w:pPr>
          </w:p>
          <w:p w14:paraId="655E15D3" w14:textId="77777777" w:rsidR="003A18D5" w:rsidRPr="00B244E6" w:rsidRDefault="003A18D5" w:rsidP="00935A06">
            <w:pPr>
              <w:spacing w:after="0" w:line="240" w:lineRule="auto"/>
              <w:rPr>
                <w:rFonts w:ascii="Times New Roman" w:hAnsi="Times New Roman"/>
                <w:sz w:val="20"/>
                <w:szCs w:val="20"/>
              </w:rPr>
            </w:pPr>
            <w:r w:rsidRPr="00B244E6">
              <w:rPr>
                <w:rFonts w:ascii="Times New Roman" w:hAnsi="Times New Roman"/>
                <w:sz w:val="20"/>
                <w:szCs w:val="20"/>
              </w:rPr>
              <w:t>Tanya Jawab</w:t>
            </w:r>
          </w:p>
          <w:p w14:paraId="657825A1" w14:textId="77777777" w:rsidR="003A18D5" w:rsidRPr="00A51264" w:rsidRDefault="003A18D5" w:rsidP="00935A06">
            <w:pPr>
              <w:pStyle w:val="ListParagraph"/>
              <w:spacing w:after="0" w:line="240" w:lineRule="auto"/>
              <w:ind w:left="34"/>
              <w:rPr>
                <w:rFonts w:ascii="Times New Roman" w:hAnsi="Times New Roman"/>
                <w:sz w:val="20"/>
                <w:szCs w:val="20"/>
              </w:rPr>
            </w:pPr>
          </w:p>
          <w:p w14:paraId="4D48737E" w14:textId="77777777" w:rsidR="003A18D5" w:rsidRPr="00B244E6" w:rsidRDefault="003A18D5" w:rsidP="00935A06">
            <w:pPr>
              <w:spacing w:after="0" w:line="240" w:lineRule="auto"/>
              <w:rPr>
                <w:rFonts w:ascii="Times New Roman" w:hAnsi="Times New Roman"/>
                <w:sz w:val="20"/>
                <w:szCs w:val="20"/>
              </w:rPr>
            </w:pPr>
            <w:r w:rsidRPr="00B244E6">
              <w:rPr>
                <w:rFonts w:ascii="Times New Roman" w:hAnsi="Times New Roman"/>
                <w:sz w:val="20"/>
                <w:szCs w:val="20"/>
              </w:rPr>
              <w:t>Belajar mandiri</w:t>
            </w:r>
          </w:p>
          <w:p w14:paraId="6F839917" w14:textId="77777777" w:rsidR="003A18D5" w:rsidRDefault="003A18D5" w:rsidP="00935A06">
            <w:pPr>
              <w:pStyle w:val="ListParagraph"/>
              <w:spacing w:after="0" w:line="240" w:lineRule="auto"/>
              <w:ind w:left="34"/>
              <w:rPr>
                <w:rFonts w:ascii="Times New Roman" w:hAnsi="Times New Roman"/>
                <w:sz w:val="20"/>
                <w:szCs w:val="20"/>
              </w:rPr>
            </w:pPr>
          </w:p>
          <w:p w14:paraId="2694EBE9" w14:textId="77777777" w:rsidR="003A18D5" w:rsidRPr="00A51264" w:rsidRDefault="003A18D5" w:rsidP="00935A06">
            <w:pPr>
              <w:pStyle w:val="ListParagraph"/>
              <w:spacing w:after="0" w:line="240" w:lineRule="auto"/>
              <w:ind w:left="34"/>
              <w:rPr>
                <w:rFonts w:ascii="Times New Roman" w:hAnsi="Times New Roman"/>
                <w:sz w:val="20"/>
                <w:szCs w:val="20"/>
              </w:rPr>
            </w:pPr>
          </w:p>
          <w:p w14:paraId="3A2B1A7E"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22A42D3D" w14:textId="77777777" w:rsidR="003A18D5" w:rsidRPr="00FF13C5" w:rsidRDefault="003A18D5" w:rsidP="00935A06">
            <w:pPr>
              <w:pStyle w:val="ListParagraph"/>
              <w:numPr>
                <w:ilvl w:val="0"/>
                <w:numId w:val="20"/>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0F68525B" w14:textId="77777777" w:rsidR="003A18D5" w:rsidRPr="00FF13C5" w:rsidRDefault="003A18D5" w:rsidP="00935A06">
            <w:pPr>
              <w:pStyle w:val="ListParagraph"/>
              <w:numPr>
                <w:ilvl w:val="0"/>
                <w:numId w:val="20"/>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302C34B1" w14:textId="77777777" w:rsidR="003A18D5" w:rsidRPr="00FF13C5" w:rsidRDefault="003A18D5" w:rsidP="00935A06">
            <w:pPr>
              <w:pStyle w:val="ListParagraph"/>
              <w:numPr>
                <w:ilvl w:val="0"/>
                <w:numId w:val="20"/>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2AEE36A8" w14:textId="77777777" w:rsidR="003A18D5" w:rsidRPr="00FF13C5" w:rsidRDefault="003A18D5" w:rsidP="00935A06">
            <w:pPr>
              <w:pStyle w:val="ListParagraph"/>
              <w:numPr>
                <w:ilvl w:val="0"/>
                <w:numId w:val="20"/>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0FB38208"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74902CD1"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5A144BCE"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7ACFDAB"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228C6F2D" w14:textId="77777777" w:rsidR="003A18D5" w:rsidRPr="00A51264" w:rsidRDefault="003A18D5" w:rsidP="00935A06">
            <w:pPr>
              <w:spacing w:after="0" w:line="240" w:lineRule="auto"/>
              <w:rPr>
                <w:rFonts w:ascii="Times New Roman" w:hAnsi="Times New Roman"/>
                <w:sz w:val="20"/>
                <w:szCs w:val="20"/>
              </w:rPr>
            </w:pPr>
          </w:p>
          <w:p w14:paraId="0091D3F7"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757D4A33" w14:textId="77777777" w:rsidR="003A18D5" w:rsidRDefault="003A18D5" w:rsidP="00935A06">
            <w:pPr>
              <w:spacing w:after="0" w:line="240" w:lineRule="auto"/>
              <w:rPr>
                <w:rFonts w:ascii="Times New Roman" w:hAnsi="Times New Roman"/>
                <w:sz w:val="20"/>
                <w:szCs w:val="20"/>
              </w:rPr>
            </w:pPr>
          </w:p>
          <w:p w14:paraId="62946B75"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10E9AA39" w14:textId="77777777" w:rsidTr="00935A06">
        <w:trPr>
          <w:trHeight w:val="166"/>
          <w:jc w:val="center"/>
        </w:trPr>
        <w:tc>
          <w:tcPr>
            <w:tcW w:w="531" w:type="dxa"/>
            <w:shd w:val="clear" w:color="auto" w:fill="FFFFFF"/>
          </w:tcPr>
          <w:p w14:paraId="460E6073" w14:textId="77777777" w:rsidR="003A18D5" w:rsidRPr="001D373B" w:rsidRDefault="003A18D5" w:rsidP="00935A06">
            <w:pPr>
              <w:spacing w:after="0" w:line="240" w:lineRule="auto"/>
              <w:jc w:val="center"/>
              <w:rPr>
                <w:rFonts w:ascii="Times New Roman" w:hAnsi="Times New Roman"/>
                <w:sz w:val="20"/>
                <w:szCs w:val="20"/>
              </w:rPr>
            </w:pPr>
            <w:r w:rsidRPr="00846C75">
              <w:rPr>
                <w:rFonts w:ascii="Times New Roman" w:hAnsi="Times New Roman"/>
                <w:sz w:val="20"/>
                <w:szCs w:val="20"/>
              </w:rPr>
              <w:t>7</w:t>
            </w:r>
            <w:r>
              <w:rPr>
                <w:rFonts w:ascii="Times New Roman" w:hAnsi="Times New Roman"/>
                <w:sz w:val="20"/>
                <w:szCs w:val="20"/>
              </w:rPr>
              <w:t>.</w:t>
            </w:r>
          </w:p>
        </w:tc>
        <w:tc>
          <w:tcPr>
            <w:tcW w:w="2060" w:type="dxa"/>
            <w:vMerge/>
            <w:shd w:val="clear" w:color="auto" w:fill="FFFFFF"/>
          </w:tcPr>
          <w:p w14:paraId="30970880" w14:textId="77777777" w:rsidR="003A18D5" w:rsidRPr="009E2BC3" w:rsidRDefault="003A18D5" w:rsidP="00935A06">
            <w:pPr>
              <w:spacing w:after="0" w:line="240" w:lineRule="auto"/>
              <w:rPr>
                <w:rFonts w:ascii="Times New Roman" w:hAnsi="Times New Roman"/>
                <w:sz w:val="20"/>
                <w:szCs w:val="20"/>
              </w:rPr>
            </w:pPr>
          </w:p>
        </w:tc>
        <w:tc>
          <w:tcPr>
            <w:tcW w:w="1559" w:type="dxa"/>
            <w:vMerge/>
            <w:shd w:val="clear" w:color="auto" w:fill="FFFFFF"/>
          </w:tcPr>
          <w:p w14:paraId="2D2DDF7B" w14:textId="77777777" w:rsidR="003A18D5" w:rsidRPr="009E2BC3" w:rsidRDefault="003A18D5" w:rsidP="00935A06">
            <w:pPr>
              <w:spacing w:after="0" w:line="240" w:lineRule="auto"/>
              <w:ind w:left="396" w:hanging="396"/>
              <w:rPr>
                <w:rFonts w:ascii="Times New Roman" w:hAnsi="Times New Roman"/>
                <w:sz w:val="20"/>
                <w:szCs w:val="20"/>
                <w:lang w:val="sv-SE"/>
              </w:rPr>
            </w:pPr>
          </w:p>
        </w:tc>
        <w:tc>
          <w:tcPr>
            <w:tcW w:w="2835" w:type="dxa"/>
            <w:vMerge/>
            <w:shd w:val="clear" w:color="auto" w:fill="FFFFFF"/>
          </w:tcPr>
          <w:p w14:paraId="53E34860" w14:textId="77777777" w:rsidR="003A18D5" w:rsidRPr="009E2BC3" w:rsidRDefault="003A18D5" w:rsidP="00935A06">
            <w:pPr>
              <w:spacing w:after="0" w:line="240" w:lineRule="auto"/>
              <w:rPr>
                <w:rFonts w:ascii="Times New Roman" w:hAnsi="Times New Roman"/>
                <w:sz w:val="20"/>
                <w:szCs w:val="20"/>
                <w:lang w:val="fi-FI"/>
              </w:rPr>
            </w:pPr>
          </w:p>
        </w:tc>
        <w:tc>
          <w:tcPr>
            <w:tcW w:w="2410" w:type="dxa"/>
            <w:shd w:val="clear" w:color="auto" w:fill="FFFFFF"/>
          </w:tcPr>
          <w:p w14:paraId="515C6AC8"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617967AD" w14:textId="77777777" w:rsidR="003A18D5" w:rsidRPr="00A51264" w:rsidRDefault="003A18D5" w:rsidP="00935A06">
            <w:pPr>
              <w:spacing w:after="0" w:line="240" w:lineRule="auto"/>
              <w:ind w:left="34"/>
              <w:rPr>
                <w:rFonts w:ascii="Times New Roman" w:hAnsi="Times New Roman"/>
                <w:sz w:val="20"/>
                <w:szCs w:val="20"/>
              </w:rPr>
            </w:pPr>
          </w:p>
          <w:p w14:paraId="098B3CB4"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3DA48B99" w14:textId="77777777" w:rsidR="003A18D5" w:rsidRPr="00A51264" w:rsidRDefault="003A18D5" w:rsidP="00935A06">
            <w:pPr>
              <w:pStyle w:val="ListParagraph"/>
              <w:spacing w:after="0" w:line="240" w:lineRule="auto"/>
              <w:ind w:left="34"/>
              <w:rPr>
                <w:rFonts w:ascii="Times New Roman" w:hAnsi="Times New Roman"/>
                <w:sz w:val="20"/>
                <w:szCs w:val="20"/>
              </w:rPr>
            </w:pPr>
          </w:p>
          <w:p w14:paraId="6C8C4DFD"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5D98C1D8" w14:textId="77777777" w:rsidR="003A18D5" w:rsidRPr="00A51264" w:rsidRDefault="003A18D5" w:rsidP="00935A06">
            <w:pPr>
              <w:pStyle w:val="ListParagraph"/>
              <w:spacing w:after="0" w:line="240" w:lineRule="auto"/>
              <w:ind w:left="34"/>
              <w:rPr>
                <w:rFonts w:ascii="Times New Roman" w:hAnsi="Times New Roman"/>
                <w:sz w:val="20"/>
                <w:szCs w:val="20"/>
              </w:rPr>
            </w:pPr>
          </w:p>
          <w:p w14:paraId="48515AB4"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7411800F" w14:textId="77777777" w:rsidR="003A18D5" w:rsidRPr="00FF13C5" w:rsidRDefault="003A18D5" w:rsidP="00935A06">
            <w:pPr>
              <w:pStyle w:val="ListParagraph"/>
              <w:numPr>
                <w:ilvl w:val="0"/>
                <w:numId w:val="21"/>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5E6AA307" w14:textId="77777777" w:rsidR="003A18D5" w:rsidRPr="00FF13C5" w:rsidRDefault="003A18D5" w:rsidP="00935A06">
            <w:pPr>
              <w:pStyle w:val="ListParagraph"/>
              <w:numPr>
                <w:ilvl w:val="0"/>
                <w:numId w:val="21"/>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3BFD2CD1" w14:textId="77777777" w:rsidR="003A18D5" w:rsidRPr="00FF13C5" w:rsidRDefault="003A18D5" w:rsidP="00935A06">
            <w:pPr>
              <w:pStyle w:val="ListParagraph"/>
              <w:numPr>
                <w:ilvl w:val="0"/>
                <w:numId w:val="21"/>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7AAD2FA1" w14:textId="77777777" w:rsidR="003A18D5" w:rsidRPr="00FF13C5" w:rsidRDefault="003A18D5" w:rsidP="00935A06">
            <w:pPr>
              <w:pStyle w:val="ListParagraph"/>
              <w:numPr>
                <w:ilvl w:val="0"/>
                <w:numId w:val="21"/>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61092E4B"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3841E85C"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537BE797"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3706159"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195376D7" w14:textId="77777777" w:rsidR="003A18D5" w:rsidRPr="00A51264" w:rsidRDefault="003A18D5" w:rsidP="00935A06">
            <w:pPr>
              <w:spacing w:after="0" w:line="240" w:lineRule="auto"/>
              <w:rPr>
                <w:rFonts w:ascii="Times New Roman" w:hAnsi="Times New Roman"/>
                <w:sz w:val="20"/>
                <w:szCs w:val="20"/>
              </w:rPr>
            </w:pPr>
          </w:p>
          <w:p w14:paraId="3202D1F9"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313E1C51" w14:textId="77777777" w:rsidR="003A18D5" w:rsidRDefault="003A18D5" w:rsidP="00935A06">
            <w:pPr>
              <w:spacing w:after="0" w:line="240" w:lineRule="auto"/>
              <w:rPr>
                <w:rFonts w:ascii="Times New Roman" w:hAnsi="Times New Roman"/>
                <w:sz w:val="20"/>
                <w:szCs w:val="20"/>
              </w:rPr>
            </w:pPr>
          </w:p>
          <w:p w14:paraId="36D1279E"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1462BEAB" w14:textId="77777777" w:rsidTr="00935A06">
        <w:trPr>
          <w:trHeight w:val="305"/>
          <w:jc w:val="center"/>
        </w:trPr>
        <w:tc>
          <w:tcPr>
            <w:tcW w:w="531" w:type="dxa"/>
            <w:shd w:val="clear" w:color="auto" w:fill="FFFFFF"/>
          </w:tcPr>
          <w:p w14:paraId="6F340DAB" w14:textId="77777777" w:rsidR="003A18D5" w:rsidRPr="00C508EA" w:rsidRDefault="003A18D5" w:rsidP="00935A06">
            <w:pPr>
              <w:spacing w:after="0" w:line="240" w:lineRule="auto"/>
              <w:jc w:val="center"/>
              <w:rPr>
                <w:rFonts w:ascii="Times New Roman" w:hAnsi="Times New Roman"/>
                <w:b/>
                <w:sz w:val="20"/>
                <w:szCs w:val="20"/>
              </w:rPr>
            </w:pPr>
          </w:p>
        </w:tc>
        <w:tc>
          <w:tcPr>
            <w:tcW w:w="2060" w:type="dxa"/>
            <w:shd w:val="clear" w:color="auto" w:fill="FFFFFF"/>
          </w:tcPr>
          <w:p w14:paraId="3AFD4578" w14:textId="77777777" w:rsidR="003A18D5" w:rsidRPr="00C508EA" w:rsidRDefault="003A18D5" w:rsidP="00935A06">
            <w:pPr>
              <w:autoSpaceDE w:val="0"/>
              <w:autoSpaceDN w:val="0"/>
              <w:adjustRightInd w:val="0"/>
              <w:spacing w:after="0" w:line="240" w:lineRule="auto"/>
              <w:rPr>
                <w:rFonts w:ascii="Times New Roman" w:hAnsi="Times New Roman"/>
                <w:b/>
                <w:sz w:val="20"/>
                <w:szCs w:val="20"/>
              </w:rPr>
            </w:pPr>
            <w:r w:rsidRPr="00C508EA">
              <w:rPr>
                <w:rFonts w:ascii="Times New Roman" w:hAnsi="Times New Roman"/>
                <w:b/>
                <w:sz w:val="20"/>
                <w:szCs w:val="20"/>
              </w:rPr>
              <w:t>UTS</w:t>
            </w:r>
          </w:p>
        </w:tc>
        <w:tc>
          <w:tcPr>
            <w:tcW w:w="1559" w:type="dxa"/>
            <w:shd w:val="clear" w:color="auto" w:fill="FFFFFF"/>
          </w:tcPr>
          <w:p w14:paraId="215ED93F" w14:textId="77777777" w:rsidR="003A18D5" w:rsidRPr="00C508EA" w:rsidRDefault="003A18D5" w:rsidP="00935A06">
            <w:pPr>
              <w:spacing w:line="240" w:lineRule="auto"/>
              <w:ind w:left="162" w:hanging="129"/>
              <w:rPr>
                <w:rFonts w:ascii="Times New Roman" w:hAnsi="Times New Roman"/>
                <w:b/>
                <w:sz w:val="20"/>
                <w:szCs w:val="20"/>
              </w:rPr>
            </w:pPr>
          </w:p>
        </w:tc>
        <w:tc>
          <w:tcPr>
            <w:tcW w:w="2835" w:type="dxa"/>
            <w:shd w:val="clear" w:color="auto" w:fill="FFFFFF"/>
          </w:tcPr>
          <w:p w14:paraId="4EC118C2" w14:textId="77777777" w:rsidR="003A18D5" w:rsidRPr="00C508EA" w:rsidRDefault="003A18D5" w:rsidP="00935A06">
            <w:pPr>
              <w:pStyle w:val="NoSpacing"/>
              <w:rPr>
                <w:rFonts w:ascii="Times New Roman" w:hAnsi="Times New Roman"/>
                <w:b/>
                <w:lang w:val="id-ID"/>
              </w:rPr>
            </w:pPr>
          </w:p>
        </w:tc>
        <w:tc>
          <w:tcPr>
            <w:tcW w:w="2410" w:type="dxa"/>
            <w:shd w:val="clear" w:color="auto" w:fill="FFFFFF"/>
          </w:tcPr>
          <w:p w14:paraId="60DFA045" w14:textId="77777777" w:rsidR="003A18D5" w:rsidRPr="00C508EA" w:rsidRDefault="003A18D5" w:rsidP="00935A06">
            <w:pPr>
              <w:pStyle w:val="ListParagraph"/>
              <w:spacing w:after="0" w:line="240" w:lineRule="auto"/>
              <w:ind w:left="34"/>
              <w:rPr>
                <w:rFonts w:ascii="Times New Roman" w:hAnsi="Times New Roman"/>
                <w:b/>
                <w:sz w:val="20"/>
                <w:szCs w:val="20"/>
                <w:lang w:val="id-ID"/>
              </w:rPr>
            </w:pPr>
          </w:p>
        </w:tc>
        <w:tc>
          <w:tcPr>
            <w:tcW w:w="1396" w:type="dxa"/>
            <w:shd w:val="clear" w:color="auto" w:fill="FFFFFF"/>
          </w:tcPr>
          <w:p w14:paraId="7E145014" w14:textId="77777777" w:rsidR="003A18D5" w:rsidRPr="00C508EA" w:rsidRDefault="003A18D5" w:rsidP="00935A06">
            <w:pPr>
              <w:spacing w:after="0" w:line="240" w:lineRule="auto"/>
              <w:rPr>
                <w:rFonts w:ascii="Times New Roman" w:hAnsi="Times New Roman"/>
                <w:b/>
                <w:sz w:val="20"/>
                <w:szCs w:val="20"/>
              </w:rPr>
            </w:pPr>
          </w:p>
        </w:tc>
        <w:tc>
          <w:tcPr>
            <w:tcW w:w="493" w:type="dxa"/>
            <w:shd w:val="clear" w:color="auto" w:fill="FFFFFF"/>
          </w:tcPr>
          <w:p w14:paraId="6C510760" w14:textId="77777777" w:rsidR="003A18D5" w:rsidRPr="00C508EA" w:rsidRDefault="003A18D5" w:rsidP="00935A06">
            <w:pPr>
              <w:spacing w:line="240" w:lineRule="auto"/>
              <w:rPr>
                <w:rFonts w:ascii="Times New Roman" w:hAnsi="Times New Roman"/>
                <w:b/>
                <w:sz w:val="20"/>
                <w:szCs w:val="20"/>
              </w:rPr>
            </w:pPr>
          </w:p>
        </w:tc>
        <w:tc>
          <w:tcPr>
            <w:tcW w:w="283" w:type="dxa"/>
            <w:shd w:val="clear" w:color="auto" w:fill="FFFFFF"/>
          </w:tcPr>
          <w:p w14:paraId="7B94CE4E" w14:textId="77777777" w:rsidR="003A18D5" w:rsidRPr="00C508EA" w:rsidRDefault="003A18D5" w:rsidP="00935A06">
            <w:pPr>
              <w:spacing w:after="0" w:line="240" w:lineRule="auto"/>
              <w:ind w:left="172"/>
              <w:rPr>
                <w:rFonts w:ascii="Times New Roman" w:hAnsi="Times New Roman"/>
                <w:b/>
                <w:sz w:val="20"/>
                <w:szCs w:val="20"/>
              </w:rPr>
            </w:pPr>
          </w:p>
        </w:tc>
        <w:tc>
          <w:tcPr>
            <w:tcW w:w="642" w:type="dxa"/>
            <w:shd w:val="clear" w:color="auto" w:fill="FFFFFF"/>
          </w:tcPr>
          <w:p w14:paraId="16BB7DD9" w14:textId="77777777" w:rsidR="003A18D5" w:rsidRPr="00C508EA" w:rsidRDefault="003A18D5" w:rsidP="00935A06">
            <w:pPr>
              <w:spacing w:after="0" w:line="240" w:lineRule="auto"/>
              <w:rPr>
                <w:rFonts w:ascii="Times New Roman" w:hAnsi="Times New Roman"/>
                <w:b/>
                <w:sz w:val="20"/>
                <w:szCs w:val="20"/>
              </w:rPr>
            </w:pPr>
          </w:p>
        </w:tc>
        <w:tc>
          <w:tcPr>
            <w:tcW w:w="2646" w:type="dxa"/>
            <w:shd w:val="clear" w:color="auto" w:fill="FFFFFF"/>
            <w:vAlign w:val="center"/>
          </w:tcPr>
          <w:p w14:paraId="31D7BCE2" w14:textId="77777777" w:rsidR="003A18D5" w:rsidRPr="00C508EA" w:rsidRDefault="003A18D5" w:rsidP="00935A06">
            <w:pPr>
              <w:spacing w:after="0" w:line="240" w:lineRule="auto"/>
              <w:jc w:val="center"/>
              <w:rPr>
                <w:rFonts w:ascii="Times New Roman" w:hAnsi="Times New Roman"/>
                <w:b/>
                <w:sz w:val="20"/>
                <w:szCs w:val="20"/>
              </w:rPr>
            </w:pPr>
            <w:r>
              <w:rPr>
                <w:rFonts w:ascii="Times New Roman" w:hAnsi="Times New Roman"/>
                <w:b/>
                <w:sz w:val="20"/>
                <w:szCs w:val="20"/>
              </w:rPr>
              <w:t>25</w:t>
            </w:r>
            <w:r w:rsidRPr="00C508EA">
              <w:rPr>
                <w:rFonts w:ascii="Times New Roman" w:hAnsi="Times New Roman"/>
                <w:b/>
                <w:sz w:val="20"/>
                <w:szCs w:val="20"/>
              </w:rPr>
              <w:t>%</w:t>
            </w:r>
          </w:p>
          <w:p w14:paraId="3C75F5C8" w14:textId="77777777" w:rsidR="003A18D5" w:rsidRPr="00C508EA" w:rsidRDefault="003A18D5" w:rsidP="00935A06">
            <w:pPr>
              <w:spacing w:after="0" w:line="240" w:lineRule="auto"/>
              <w:jc w:val="center"/>
              <w:rPr>
                <w:rFonts w:ascii="Times New Roman" w:hAnsi="Times New Roman"/>
                <w:b/>
                <w:sz w:val="20"/>
                <w:szCs w:val="20"/>
              </w:rPr>
            </w:pPr>
          </w:p>
        </w:tc>
      </w:tr>
      <w:tr w:rsidR="003A18D5" w:rsidRPr="00846C75" w14:paraId="0ABC3AC7" w14:textId="77777777" w:rsidTr="00935A06">
        <w:trPr>
          <w:trHeight w:val="166"/>
          <w:jc w:val="center"/>
        </w:trPr>
        <w:tc>
          <w:tcPr>
            <w:tcW w:w="531" w:type="dxa"/>
            <w:shd w:val="clear" w:color="auto" w:fill="FFFFFF"/>
          </w:tcPr>
          <w:p w14:paraId="2B3964C3" w14:textId="77777777" w:rsidR="003A18D5" w:rsidRPr="00532DFA"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8</w:t>
            </w:r>
            <w:r w:rsidRPr="00532DFA">
              <w:rPr>
                <w:rFonts w:ascii="Times New Roman" w:hAnsi="Times New Roman"/>
                <w:sz w:val="20"/>
                <w:szCs w:val="20"/>
              </w:rPr>
              <w:t>.</w:t>
            </w:r>
          </w:p>
          <w:p w14:paraId="53DB60FC" w14:textId="77777777" w:rsidR="003A18D5" w:rsidRPr="00532DFA" w:rsidRDefault="003A18D5" w:rsidP="00935A06">
            <w:pPr>
              <w:spacing w:after="0" w:line="240" w:lineRule="auto"/>
              <w:jc w:val="center"/>
              <w:rPr>
                <w:rFonts w:ascii="Times New Roman" w:hAnsi="Times New Roman"/>
                <w:sz w:val="20"/>
                <w:szCs w:val="20"/>
              </w:rPr>
            </w:pPr>
          </w:p>
        </w:tc>
        <w:tc>
          <w:tcPr>
            <w:tcW w:w="2060" w:type="dxa"/>
            <w:shd w:val="clear" w:color="auto" w:fill="FFFFFF"/>
          </w:tcPr>
          <w:p w14:paraId="22247CB7" w14:textId="77777777" w:rsidR="003A18D5" w:rsidRPr="00532DFA" w:rsidRDefault="003A18D5" w:rsidP="00935A06">
            <w:pPr>
              <w:autoSpaceDE w:val="0"/>
              <w:autoSpaceDN w:val="0"/>
              <w:adjustRightInd w:val="0"/>
              <w:spacing w:after="0" w:line="240" w:lineRule="auto"/>
              <w:rPr>
                <w:rFonts w:ascii="Times New Roman" w:hAnsi="Times New Roman"/>
                <w:sz w:val="20"/>
                <w:szCs w:val="20"/>
              </w:rPr>
            </w:pPr>
            <w:r w:rsidRPr="00532DFA">
              <w:rPr>
                <w:rFonts w:ascii="Times New Roman" w:hAnsi="Times New Roman"/>
                <w:sz w:val="20"/>
                <w:szCs w:val="20"/>
              </w:rPr>
              <w:t xml:space="preserve">Mengerti dan memahami </w:t>
            </w:r>
            <w:r>
              <w:rPr>
                <w:rFonts w:ascii="Times New Roman" w:hAnsi="Times New Roman"/>
                <w:sz w:val="20"/>
                <w:szCs w:val="20"/>
              </w:rPr>
              <w:t>Analisis Regresi Berganda</w:t>
            </w:r>
          </w:p>
        </w:tc>
        <w:tc>
          <w:tcPr>
            <w:tcW w:w="1559" w:type="dxa"/>
            <w:shd w:val="clear" w:color="auto" w:fill="FFFFFF"/>
            <w:vAlign w:val="center"/>
          </w:tcPr>
          <w:p w14:paraId="6CD131CC" w14:textId="77777777" w:rsidR="003A18D5" w:rsidRPr="00532DFA" w:rsidRDefault="003A18D5" w:rsidP="00935A06">
            <w:pPr>
              <w:spacing w:line="240" w:lineRule="auto"/>
              <w:ind w:left="162" w:hanging="129"/>
              <w:rPr>
                <w:rFonts w:ascii="Times New Roman" w:hAnsi="Times New Roman"/>
                <w:sz w:val="20"/>
                <w:szCs w:val="20"/>
              </w:rPr>
            </w:pPr>
            <w:r w:rsidRPr="00532DFA">
              <w:rPr>
                <w:rFonts w:ascii="Times New Roman" w:hAnsi="Times New Roman"/>
                <w:sz w:val="20"/>
                <w:szCs w:val="20"/>
              </w:rPr>
              <w:t xml:space="preserve">   Mampu menjelaskan </w:t>
            </w:r>
            <w:r>
              <w:rPr>
                <w:rFonts w:ascii="Times New Roman" w:hAnsi="Times New Roman"/>
                <w:sz w:val="20"/>
                <w:szCs w:val="20"/>
              </w:rPr>
              <w:t>Analisis regresi berganda</w:t>
            </w:r>
          </w:p>
          <w:p w14:paraId="30705D97" w14:textId="77777777" w:rsidR="003A18D5" w:rsidRPr="00532DFA" w:rsidRDefault="003A18D5" w:rsidP="00935A06">
            <w:pPr>
              <w:spacing w:line="240" w:lineRule="auto"/>
              <w:ind w:left="162" w:hanging="129"/>
              <w:rPr>
                <w:rFonts w:ascii="Times New Roman" w:hAnsi="Times New Roman"/>
                <w:sz w:val="20"/>
                <w:szCs w:val="20"/>
              </w:rPr>
            </w:pPr>
          </w:p>
        </w:tc>
        <w:tc>
          <w:tcPr>
            <w:tcW w:w="2835" w:type="dxa"/>
            <w:shd w:val="clear" w:color="auto" w:fill="FFFFFF"/>
            <w:vAlign w:val="center"/>
          </w:tcPr>
          <w:p w14:paraId="61C334B5" w14:textId="77777777" w:rsidR="003A18D5" w:rsidRDefault="003A18D5" w:rsidP="00935A06">
            <w:pPr>
              <w:pStyle w:val="ListParagraph"/>
              <w:numPr>
                <w:ilvl w:val="0"/>
                <w:numId w:val="30"/>
              </w:numPr>
              <w:autoSpaceDE w:val="0"/>
              <w:autoSpaceDN w:val="0"/>
              <w:adjustRightInd w:val="0"/>
              <w:spacing w:after="0" w:line="240" w:lineRule="auto"/>
              <w:ind w:left="410"/>
              <w:rPr>
                <w:rFonts w:ascii="Times New Roman" w:hAnsi="Times New Roman"/>
                <w:sz w:val="20"/>
                <w:szCs w:val="20"/>
              </w:rPr>
            </w:pPr>
            <w:r>
              <w:rPr>
                <w:rFonts w:ascii="Times New Roman" w:hAnsi="Times New Roman"/>
                <w:sz w:val="20"/>
                <w:szCs w:val="20"/>
              </w:rPr>
              <w:t>Pengertian regresi berganda</w:t>
            </w:r>
          </w:p>
          <w:p w14:paraId="18C9EF34" w14:textId="77777777" w:rsidR="003A18D5" w:rsidRDefault="003A18D5" w:rsidP="00935A06">
            <w:pPr>
              <w:pStyle w:val="ListParagraph"/>
              <w:numPr>
                <w:ilvl w:val="0"/>
                <w:numId w:val="30"/>
              </w:numPr>
              <w:autoSpaceDE w:val="0"/>
              <w:autoSpaceDN w:val="0"/>
              <w:adjustRightInd w:val="0"/>
              <w:spacing w:after="0" w:line="240" w:lineRule="auto"/>
              <w:ind w:left="410"/>
              <w:rPr>
                <w:rFonts w:ascii="Times New Roman" w:hAnsi="Times New Roman"/>
                <w:sz w:val="20"/>
                <w:szCs w:val="20"/>
              </w:rPr>
            </w:pPr>
            <w:r w:rsidRPr="0047331F">
              <w:rPr>
                <w:rFonts w:ascii="Times New Roman" w:hAnsi="Times New Roman"/>
                <w:sz w:val="20"/>
                <w:szCs w:val="20"/>
              </w:rPr>
              <w:t xml:space="preserve">Konsep regresi </w:t>
            </w:r>
            <w:r>
              <w:rPr>
                <w:rFonts w:ascii="Times New Roman" w:hAnsi="Times New Roman"/>
                <w:sz w:val="20"/>
                <w:szCs w:val="20"/>
              </w:rPr>
              <w:t>berganda</w:t>
            </w:r>
          </w:p>
          <w:p w14:paraId="15EA6380" w14:textId="77777777" w:rsidR="003A18D5" w:rsidRPr="0047331F" w:rsidRDefault="003A18D5" w:rsidP="00935A06">
            <w:pPr>
              <w:pStyle w:val="ListParagraph"/>
              <w:numPr>
                <w:ilvl w:val="0"/>
                <w:numId w:val="30"/>
              </w:numPr>
              <w:autoSpaceDE w:val="0"/>
              <w:autoSpaceDN w:val="0"/>
              <w:adjustRightInd w:val="0"/>
              <w:spacing w:after="0" w:line="240" w:lineRule="auto"/>
              <w:ind w:left="410"/>
              <w:rPr>
                <w:rFonts w:ascii="Times New Roman" w:hAnsi="Times New Roman"/>
                <w:sz w:val="20"/>
                <w:szCs w:val="20"/>
              </w:rPr>
            </w:pPr>
            <w:r w:rsidRPr="0047331F">
              <w:rPr>
                <w:rFonts w:ascii="Times New Roman" w:hAnsi="Times New Roman"/>
                <w:sz w:val="20"/>
                <w:szCs w:val="20"/>
              </w:rPr>
              <w:t xml:space="preserve">Kegunaan teknik analisis regresi </w:t>
            </w:r>
            <w:r>
              <w:rPr>
                <w:rFonts w:ascii="Times New Roman" w:hAnsi="Times New Roman"/>
                <w:sz w:val="20"/>
                <w:szCs w:val="20"/>
              </w:rPr>
              <w:t>berganda</w:t>
            </w:r>
          </w:p>
          <w:p w14:paraId="5BF7F586" w14:textId="77777777" w:rsidR="003A18D5" w:rsidRPr="00532DFA" w:rsidRDefault="003A18D5" w:rsidP="00935A06">
            <w:pPr>
              <w:pStyle w:val="NoSpacing"/>
              <w:rPr>
                <w:rFonts w:ascii="Times New Roman" w:hAnsi="Times New Roman"/>
              </w:rPr>
            </w:pPr>
          </w:p>
        </w:tc>
        <w:tc>
          <w:tcPr>
            <w:tcW w:w="2410" w:type="dxa"/>
            <w:shd w:val="clear" w:color="auto" w:fill="FFFFFF"/>
          </w:tcPr>
          <w:p w14:paraId="5292EF38" w14:textId="77777777" w:rsidR="003A18D5" w:rsidRPr="009047C0" w:rsidRDefault="003A18D5" w:rsidP="00935A06">
            <w:pPr>
              <w:spacing w:after="0"/>
              <w:ind w:left="34"/>
              <w:rPr>
                <w:rFonts w:ascii="Times New Roman" w:hAnsi="Times New Roman"/>
                <w:b/>
                <w:bCs/>
                <w:sz w:val="24"/>
                <w:szCs w:val="24"/>
              </w:rPr>
            </w:pPr>
            <w:r w:rsidRPr="009B72B0">
              <w:rPr>
                <w:rFonts w:ascii="Times New Roman" w:hAnsi="Times New Roman"/>
                <w:sz w:val="20"/>
                <w:szCs w:val="20"/>
              </w:rPr>
              <w:t xml:space="preserve">Kuliah Menggunakan </w:t>
            </w:r>
            <w:r w:rsidRPr="009047C0">
              <w:rPr>
                <w:rFonts w:ascii="Times New Roman" w:hAnsi="Times New Roman"/>
                <w:b/>
                <w:bCs/>
                <w:sz w:val="24"/>
                <w:szCs w:val="24"/>
              </w:rPr>
              <w:t>E-Learning</w:t>
            </w:r>
          </w:p>
          <w:p w14:paraId="69F01381"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Diskusi</w:t>
            </w:r>
          </w:p>
          <w:p w14:paraId="3A2925BD"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Penugasan</w:t>
            </w:r>
          </w:p>
          <w:p w14:paraId="57999063" w14:textId="77777777" w:rsidR="003A18D5" w:rsidRPr="00A51264" w:rsidRDefault="003A18D5" w:rsidP="00935A06">
            <w:pPr>
              <w:spacing w:after="0"/>
              <w:rPr>
                <w:rFonts w:ascii="Times New Roman" w:hAnsi="Times New Roman"/>
                <w:sz w:val="20"/>
                <w:szCs w:val="20"/>
              </w:rPr>
            </w:pPr>
            <w:r w:rsidRPr="009B72B0">
              <w:rPr>
                <w:rFonts w:ascii="Times New Roman" w:hAnsi="Times New Roman"/>
                <w:sz w:val="20"/>
                <w:szCs w:val="20"/>
              </w:rPr>
              <w:t>Media : Internet</w:t>
            </w:r>
          </w:p>
        </w:tc>
        <w:tc>
          <w:tcPr>
            <w:tcW w:w="1396" w:type="dxa"/>
            <w:shd w:val="clear" w:color="auto" w:fill="FFFFFF"/>
          </w:tcPr>
          <w:p w14:paraId="3944FFCE" w14:textId="77777777" w:rsidR="003A18D5" w:rsidRPr="00FF13C5" w:rsidRDefault="003A18D5" w:rsidP="00935A06">
            <w:pPr>
              <w:pStyle w:val="ListParagraph"/>
              <w:numPr>
                <w:ilvl w:val="0"/>
                <w:numId w:val="22"/>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27165382" w14:textId="77777777" w:rsidR="003A18D5" w:rsidRPr="00FF13C5" w:rsidRDefault="003A18D5" w:rsidP="00935A06">
            <w:pPr>
              <w:pStyle w:val="ListParagraph"/>
              <w:numPr>
                <w:ilvl w:val="0"/>
                <w:numId w:val="22"/>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1E8E7B9E" w14:textId="77777777" w:rsidR="003A18D5" w:rsidRPr="00FF13C5" w:rsidRDefault="003A18D5" w:rsidP="00935A06">
            <w:pPr>
              <w:pStyle w:val="ListParagraph"/>
              <w:numPr>
                <w:ilvl w:val="0"/>
                <w:numId w:val="22"/>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5B292A9F" w14:textId="77777777" w:rsidR="003A18D5" w:rsidRPr="00FF13C5" w:rsidRDefault="003A18D5" w:rsidP="00935A06">
            <w:pPr>
              <w:pStyle w:val="ListParagraph"/>
              <w:numPr>
                <w:ilvl w:val="0"/>
                <w:numId w:val="22"/>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555507E0"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3A1C0EB7"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616D635C"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3C89BB4E"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0AE374FC" w14:textId="77777777" w:rsidR="003A18D5" w:rsidRPr="00A51264" w:rsidRDefault="003A18D5" w:rsidP="00935A06">
            <w:pPr>
              <w:spacing w:after="0" w:line="240" w:lineRule="auto"/>
              <w:rPr>
                <w:rFonts w:ascii="Times New Roman" w:hAnsi="Times New Roman"/>
                <w:sz w:val="20"/>
                <w:szCs w:val="20"/>
              </w:rPr>
            </w:pPr>
          </w:p>
          <w:p w14:paraId="530B8C43"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7D10C053" w14:textId="77777777" w:rsidR="003A18D5" w:rsidRDefault="003A18D5" w:rsidP="00935A06">
            <w:pPr>
              <w:spacing w:after="0" w:line="240" w:lineRule="auto"/>
              <w:rPr>
                <w:rFonts w:ascii="Times New Roman" w:hAnsi="Times New Roman"/>
                <w:sz w:val="20"/>
                <w:szCs w:val="20"/>
              </w:rPr>
            </w:pPr>
          </w:p>
          <w:p w14:paraId="06AF3621"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7AD94003" w14:textId="77777777" w:rsidTr="00935A06">
        <w:trPr>
          <w:trHeight w:val="166"/>
          <w:jc w:val="center"/>
        </w:trPr>
        <w:tc>
          <w:tcPr>
            <w:tcW w:w="531" w:type="dxa"/>
            <w:shd w:val="clear" w:color="auto" w:fill="FFFFFF"/>
          </w:tcPr>
          <w:p w14:paraId="72278CE7" w14:textId="77777777" w:rsidR="003A18D5" w:rsidRPr="00532DFA" w:rsidRDefault="003A18D5" w:rsidP="00935A06">
            <w:pPr>
              <w:spacing w:after="0" w:line="240" w:lineRule="auto"/>
              <w:jc w:val="center"/>
              <w:rPr>
                <w:rFonts w:ascii="Times New Roman" w:hAnsi="Times New Roman"/>
                <w:sz w:val="20"/>
                <w:szCs w:val="20"/>
              </w:rPr>
            </w:pPr>
            <w:r w:rsidRPr="00532DFA">
              <w:rPr>
                <w:rFonts w:ascii="Times New Roman" w:hAnsi="Times New Roman"/>
                <w:sz w:val="20"/>
                <w:szCs w:val="20"/>
              </w:rPr>
              <w:t>9.</w:t>
            </w:r>
          </w:p>
        </w:tc>
        <w:tc>
          <w:tcPr>
            <w:tcW w:w="2060" w:type="dxa"/>
            <w:shd w:val="clear" w:color="auto" w:fill="FFFFFF"/>
          </w:tcPr>
          <w:p w14:paraId="725564FD" w14:textId="77777777" w:rsidR="003A18D5" w:rsidRPr="00532DFA" w:rsidRDefault="003A18D5" w:rsidP="00935A06">
            <w:pPr>
              <w:autoSpaceDE w:val="0"/>
              <w:autoSpaceDN w:val="0"/>
              <w:adjustRightInd w:val="0"/>
              <w:spacing w:after="0" w:line="240" w:lineRule="auto"/>
              <w:rPr>
                <w:rFonts w:ascii="Times New Roman" w:hAnsi="Times New Roman"/>
                <w:sz w:val="20"/>
                <w:szCs w:val="20"/>
              </w:rPr>
            </w:pPr>
            <w:r w:rsidRPr="00532DFA">
              <w:rPr>
                <w:rFonts w:ascii="Times New Roman" w:hAnsi="Times New Roman"/>
                <w:sz w:val="20"/>
                <w:szCs w:val="20"/>
              </w:rPr>
              <w:t xml:space="preserve">Mengerti dan memahami </w:t>
            </w:r>
            <w:r>
              <w:rPr>
                <w:rFonts w:ascii="Times New Roman" w:hAnsi="Times New Roman"/>
                <w:sz w:val="20"/>
                <w:szCs w:val="20"/>
              </w:rPr>
              <w:t>korelasi berganda</w:t>
            </w:r>
          </w:p>
        </w:tc>
        <w:tc>
          <w:tcPr>
            <w:tcW w:w="1559" w:type="dxa"/>
            <w:shd w:val="clear" w:color="auto" w:fill="FFFFFF"/>
          </w:tcPr>
          <w:p w14:paraId="51102D7A" w14:textId="77777777" w:rsidR="003A18D5" w:rsidRPr="006A59F8" w:rsidRDefault="003A18D5" w:rsidP="00935A06">
            <w:pPr>
              <w:spacing w:line="240" w:lineRule="auto"/>
              <w:ind w:firstLine="33"/>
              <w:rPr>
                <w:rFonts w:ascii="Times New Roman" w:hAnsi="Times New Roman"/>
                <w:sz w:val="20"/>
                <w:szCs w:val="20"/>
              </w:rPr>
            </w:pPr>
            <w:r>
              <w:rPr>
                <w:rFonts w:ascii="Times New Roman" w:hAnsi="Times New Roman"/>
                <w:sz w:val="20"/>
                <w:szCs w:val="20"/>
              </w:rPr>
              <w:t>Mampu menjelaskan korelasi berganda</w:t>
            </w:r>
          </w:p>
        </w:tc>
        <w:tc>
          <w:tcPr>
            <w:tcW w:w="2835" w:type="dxa"/>
            <w:shd w:val="clear" w:color="auto" w:fill="FFFFFF"/>
          </w:tcPr>
          <w:p w14:paraId="74AD8CFD" w14:textId="77777777" w:rsidR="003A18D5" w:rsidRDefault="003A18D5" w:rsidP="00935A06">
            <w:pPr>
              <w:pStyle w:val="NoSpacing"/>
              <w:numPr>
                <w:ilvl w:val="0"/>
                <w:numId w:val="31"/>
              </w:numPr>
              <w:ind w:left="409"/>
              <w:rPr>
                <w:rFonts w:ascii="Times New Roman" w:hAnsi="Times New Roman"/>
              </w:rPr>
            </w:pPr>
            <w:r>
              <w:rPr>
                <w:rFonts w:ascii="Times New Roman" w:hAnsi="Times New Roman"/>
              </w:rPr>
              <w:t>Pengertian dan konsep Korelasi berganda</w:t>
            </w:r>
          </w:p>
          <w:p w14:paraId="4106C6C9" w14:textId="77777777" w:rsidR="003A18D5" w:rsidRDefault="003A18D5" w:rsidP="00935A06">
            <w:pPr>
              <w:pStyle w:val="NoSpacing"/>
              <w:numPr>
                <w:ilvl w:val="0"/>
                <w:numId w:val="31"/>
              </w:numPr>
              <w:ind w:left="409"/>
              <w:rPr>
                <w:rFonts w:ascii="Times New Roman" w:hAnsi="Times New Roman"/>
              </w:rPr>
            </w:pPr>
            <w:r>
              <w:rPr>
                <w:rFonts w:ascii="Times New Roman" w:hAnsi="Times New Roman"/>
              </w:rPr>
              <w:t>Kegunaan Korelasi berganda</w:t>
            </w:r>
          </w:p>
          <w:p w14:paraId="3C04F70B" w14:textId="77777777" w:rsidR="003A18D5" w:rsidRPr="006A59F8" w:rsidRDefault="003A18D5" w:rsidP="00935A06">
            <w:pPr>
              <w:pStyle w:val="NoSpacing"/>
              <w:ind w:left="409"/>
              <w:rPr>
                <w:rFonts w:ascii="Times New Roman" w:hAnsi="Times New Roman"/>
              </w:rPr>
            </w:pPr>
          </w:p>
        </w:tc>
        <w:tc>
          <w:tcPr>
            <w:tcW w:w="2410" w:type="dxa"/>
            <w:shd w:val="clear" w:color="auto" w:fill="FFFFFF"/>
          </w:tcPr>
          <w:p w14:paraId="25863BA9"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29AB93FE" w14:textId="77777777" w:rsidR="003A18D5" w:rsidRPr="00A51264" w:rsidRDefault="003A18D5" w:rsidP="00935A06">
            <w:pPr>
              <w:spacing w:after="0" w:line="240" w:lineRule="auto"/>
              <w:ind w:left="34"/>
              <w:rPr>
                <w:rFonts w:ascii="Times New Roman" w:hAnsi="Times New Roman"/>
                <w:sz w:val="20"/>
                <w:szCs w:val="20"/>
              </w:rPr>
            </w:pPr>
          </w:p>
          <w:p w14:paraId="365949B2"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1A6D0403" w14:textId="77777777" w:rsidR="003A18D5" w:rsidRPr="00A51264" w:rsidRDefault="003A18D5" w:rsidP="00935A06">
            <w:pPr>
              <w:pStyle w:val="ListParagraph"/>
              <w:spacing w:after="0" w:line="240" w:lineRule="auto"/>
              <w:ind w:left="34"/>
              <w:rPr>
                <w:rFonts w:ascii="Times New Roman" w:hAnsi="Times New Roman"/>
                <w:sz w:val="20"/>
                <w:szCs w:val="20"/>
              </w:rPr>
            </w:pPr>
          </w:p>
          <w:p w14:paraId="633FB277"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1DAE7518" w14:textId="77777777" w:rsidR="003A18D5" w:rsidRPr="00A51264" w:rsidRDefault="003A18D5" w:rsidP="00935A06">
            <w:pPr>
              <w:pStyle w:val="ListParagraph"/>
              <w:spacing w:after="0" w:line="240" w:lineRule="auto"/>
              <w:ind w:left="34"/>
              <w:rPr>
                <w:rFonts w:ascii="Times New Roman" w:hAnsi="Times New Roman"/>
                <w:sz w:val="20"/>
                <w:szCs w:val="20"/>
              </w:rPr>
            </w:pPr>
          </w:p>
          <w:p w14:paraId="48CEE8D8"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44C7791D" w14:textId="77777777" w:rsidR="003A18D5" w:rsidRPr="00FF13C5" w:rsidRDefault="003A18D5" w:rsidP="00935A06">
            <w:pPr>
              <w:pStyle w:val="ListParagraph"/>
              <w:numPr>
                <w:ilvl w:val="0"/>
                <w:numId w:val="23"/>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337E34CA" w14:textId="77777777" w:rsidR="003A18D5" w:rsidRPr="00FF13C5" w:rsidRDefault="003A18D5" w:rsidP="00935A06">
            <w:pPr>
              <w:pStyle w:val="ListParagraph"/>
              <w:numPr>
                <w:ilvl w:val="0"/>
                <w:numId w:val="23"/>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0BBBE867" w14:textId="77777777" w:rsidR="003A18D5" w:rsidRPr="00FF13C5" w:rsidRDefault="003A18D5" w:rsidP="00935A06">
            <w:pPr>
              <w:pStyle w:val="ListParagraph"/>
              <w:numPr>
                <w:ilvl w:val="0"/>
                <w:numId w:val="23"/>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42CF61AD" w14:textId="77777777" w:rsidR="003A18D5" w:rsidRPr="00FF13C5" w:rsidRDefault="003A18D5" w:rsidP="00935A06">
            <w:pPr>
              <w:pStyle w:val="ListParagraph"/>
              <w:numPr>
                <w:ilvl w:val="0"/>
                <w:numId w:val="23"/>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28E314C6"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2AA0AB20"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70D1B121"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37853C45"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0D65F185" w14:textId="77777777" w:rsidR="003A18D5" w:rsidRPr="00A51264" w:rsidRDefault="003A18D5" w:rsidP="00935A06">
            <w:pPr>
              <w:spacing w:after="0" w:line="240" w:lineRule="auto"/>
              <w:rPr>
                <w:rFonts w:ascii="Times New Roman" w:hAnsi="Times New Roman"/>
                <w:sz w:val="20"/>
                <w:szCs w:val="20"/>
              </w:rPr>
            </w:pPr>
          </w:p>
          <w:p w14:paraId="1AEF359D"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65E887A6" w14:textId="77777777" w:rsidR="003A18D5" w:rsidRDefault="003A18D5" w:rsidP="00935A06">
            <w:pPr>
              <w:spacing w:after="0" w:line="240" w:lineRule="auto"/>
              <w:rPr>
                <w:rFonts w:ascii="Times New Roman" w:hAnsi="Times New Roman"/>
                <w:sz w:val="20"/>
                <w:szCs w:val="20"/>
              </w:rPr>
            </w:pPr>
          </w:p>
          <w:p w14:paraId="24A8CD50"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0C35F6D5" w14:textId="77777777" w:rsidTr="00935A06">
        <w:trPr>
          <w:trHeight w:val="1700"/>
          <w:jc w:val="center"/>
        </w:trPr>
        <w:tc>
          <w:tcPr>
            <w:tcW w:w="531" w:type="dxa"/>
            <w:shd w:val="clear" w:color="auto" w:fill="FFFFFF"/>
          </w:tcPr>
          <w:p w14:paraId="7B79BE01" w14:textId="77777777" w:rsidR="003A18D5" w:rsidRPr="00532DFA" w:rsidRDefault="003A18D5" w:rsidP="00935A06">
            <w:pPr>
              <w:spacing w:after="0" w:line="240" w:lineRule="auto"/>
              <w:jc w:val="center"/>
              <w:rPr>
                <w:rFonts w:ascii="Times New Roman" w:hAnsi="Times New Roman"/>
                <w:sz w:val="20"/>
                <w:szCs w:val="20"/>
              </w:rPr>
            </w:pPr>
            <w:r w:rsidRPr="00532DFA">
              <w:rPr>
                <w:rFonts w:ascii="Times New Roman" w:hAnsi="Times New Roman"/>
                <w:sz w:val="20"/>
                <w:szCs w:val="20"/>
              </w:rPr>
              <w:lastRenderedPageBreak/>
              <w:t>10.</w:t>
            </w:r>
          </w:p>
        </w:tc>
        <w:tc>
          <w:tcPr>
            <w:tcW w:w="2060" w:type="dxa"/>
            <w:shd w:val="clear" w:color="auto" w:fill="FFFFFF"/>
          </w:tcPr>
          <w:p w14:paraId="087B2394" w14:textId="77777777" w:rsidR="003A18D5" w:rsidRPr="009824F2" w:rsidRDefault="003A18D5" w:rsidP="00935A06">
            <w:pPr>
              <w:autoSpaceDE w:val="0"/>
              <w:autoSpaceDN w:val="0"/>
              <w:adjustRightInd w:val="0"/>
              <w:spacing w:after="0" w:line="240" w:lineRule="auto"/>
              <w:rPr>
                <w:rFonts w:ascii="Times New Roman" w:hAnsi="Times New Roman"/>
                <w:sz w:val="20"/>
                <w:szCs w:val="20"/>
              </w:rPr>
            </w:pPr>
            <w:r w:rsidRPr="009824F2">
              <w:rPr>
                <w:rFonts w:ascii="Times New Roman" w:hAnsi="Times New Roman"/>
                <w:sz w:val="20"/>
                <w:szCs w:val="20"/>
              </w:rPr>
              <w:t xml:space="preserve">Mengerti dan memahami </w:t>
            </w:r>
            <w:r>
              <w:rPr>
                <w:rFonts w:ascii="Times New Roman" w:hAnsi="Times New Roman"/>
                <w:sz w:val="20"/>
                <w:szCs w:val="20"/>
              </w:rPr>
              <w:t>analisis regsi dan korelasi lebih daam</w:t>
            </w:r>
          </w:p>
        </w:tc>
        <w:tc>
          <w:tcPr>
            <w:tcW w:w="1559" w:type="dxa"/>
            <w:shd w:val="clear" w:color="auto" w:fill="FFFFFF"/>
            <w:vAlign w:val="center"/>
          </w:tcPr>
          <w:p w14:paraId="771097F0" w14:textId="77777777" w:rsidR="003A18D5" w:rsidRPr="009824F2" w:rsidRDefault="003A18D5" w:rsidP="00935A06">
            <w:pPr>
              <w:spacing w:line="240" w:lineRule="auto"/>
              <w:ind w:left="162" w:hanging="129"/>
              <w:rPr>
                <w:rFonts w:ascii="Times New Roman" w:hAnsi="Times New Roman"/>
                <w:sz w:val="20"/>
                <w:szCs w:val="20"/>
              </w:rPr>
            </w:pPr>
            <w:r>
              <w:rPr>
                <w:rFonts w:ascii="Times New Roman" w:hAnsi="Times New Roman"/>
                <w:sz w:val="20"/>
                <w:szCs w:val="20"/>
              </w:rPr>
              <w:t xml:space="preserve">   </w:t>
            </w:r>
            <w:r w:rsidRPr="009824F2">
              <w:rPr>
                <w:rFonts w:ascii="Times New Roman" w:hAnsi="Times New Roman"/>
                <w:sz w:val="20"/>
                <w:szCs w:val="20"/>
              </w:rPr>
              <w:t xml:space="preserve">Mampu memahami </w:t>
            </w:r>
            <w:r>
              <w:rPr>
                <w:rFonts w:ascii="Times New Roman" w:hAnsi="Times New Roman"/>
                <w:sz w:val="20"/>
                <w:szCs w:val="20"/>
              </w:rPr>
              <w:t>analisis regresi korelasi lebih dalam</w:t>
            </w:r>
          </w:p>
        </w:tc>
        <w:tc>
          <w:tcPr>
            <w:tcW w:w="2835" w:type="dxa"/>
            <w:shd w:val="clear" w:color="auto" w:fill="FFFFFF"/>
          </w:tcPr>
          <w:p w14:paraId="52A1D4B6" w14:textId="77777777" w:rsidR="003A18D5" w:rsidRDefault="003A18D5" w:rsidP="00935A06">
            <w:pPr>
              <w:pStyle w:val="ListParagraph"/>
              <w:numPr>
                <w:ilvl w:val="0"/>
                <w:numId w:val="32"/>
              </w:numPr>
              <w:spacing w:after="0" w:line="240" w:lineRule="auto"/>
              <w:ind w:left="409"/>
              <w:rPr>
                <w:rFonts w:ascii="Times New Roman" w:hAnsi="Times New Roman"/>
                <w:sz w:val="20"/>
                <w:szCs w:val="20"/>
              </w:rPr>
            </w:pPr>
            <w:r>
              <w:rPr>
                <w:rFonts w:ascii="Times New Roman" w:hAnsi="Times New Roman"/>
                <w:sz w:val="20"/>
                <w:szCs w:val="20"/>
              </w:rPr>
              <w:t>Tahapan analisis Regresi dan korelasi</w:t>
            </w:r>
          </w:p>
          <w:p w14:paraId="256A3425" w14:textId="77777777" w:rsidR="003A18D5" w:rsidRPr="009824F2" w:rsidRDefault="003A18D5" w:rsidP="00935A06">
            <w:pPr>
              <w:pStyle w:val="ListParagraph"/>
              <w:numPr>
                <w:ilvl w:val="0"/>
                <w:numId w:val="32"/>
              </w:numPr>
              <w:spacing w:after="0" w:line="240" w:lineRule="auto"/>
              <w:ind w:left="409"/>
              <w:rPr>
                <w:rFonts w:ascii="Times New Roman" w:hAnsi="Times New Roman"/>
                <w:sz w:val="20"/>
                <w:szCs w:val="20"/>
              </w:rPr>
            </w:pPr>
            <w:r>
              <w:rPr>
                <w:rFonts w:ascii="Times New Roman" w:hAnsi="Times New Roman"/>
                <w:sz w:val="20"/>
                <w:szCs w:val="20"/>
              </w:rPr>
              <w:t>Penerapa analisis pada aplikasi komputer</w:t>
            </w:r>
          </w:p>
        </w:tc>
        <w:tc>
          <w:tcPr>
            <w:tcW w:w="2410" w:type="dxa"/>
            <w:shd w:val="clear" w:color="auto" w:fill="FFFFFF"/>
          </w:tcPr>
          <w:p w14:paraId="765F23BD"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3AEB019F" w14:textId="77777777" w:rsidR="003A18D5" w:rsidRPr="00A51264" w:rsidRDefault="003A18D5" w:rsidP="00935A06">
            <w:pPr>
              <w:spacing w:after="0" w:line="240" w:lineRule="auto"/>
              <w:ind w:left="34"/>
              <w:rPr>
                <w:rFonts w:ascii="Times New Roman" w:hAnsi="Times New Roman"/>
                <w:sz w:val="20"/>
                <w:szCs w:val="20"/>
              </w:rPr>
            </w:pPr>
          </w:p>
          <w:p w14:paraId="64AA0341"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694BD44A" w14:textId="77777777" w:rsidR="003A18D5" w:rsidRPr="00A51264" w:rsidRDefault="003A18D5" w:rsidP="00935A06">
            <w:pPr>
              <w:pStyle w:val="ListParagraph"/>
              <w:spacing w:after="0" w:line="240" w:lineRule="auto"/>
              <w:ind w:left="34"/>
              <w:rPr>
                <w:rFonts w:ascii="Times New Roman" w:hAnsi="Times New Roman"/>
                <w:sz w:val="20"/>
                <w:szCs w:val="20"/>
              </w:rPr>
            </w:pPr>
          </w:p>
          <w:p w14:paraId="1D1C0881"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577F0CBC" w14:textId="77777777" w:rsidR="003A18D5" w:rsidRPr="00A51264" w:rsidRDefault="003A18D5" w:rsidP="00935A06">
            <w:pPr>
              <w:pStyle w:val="ListParagraph"/>
              <w:spacing w:after="0" w:line="240" w:lineRule="auto"/>
              <w:ind w:left="34"/>
              <w:rPr>
                <w:rFonts w:ascii="Times New Roman" w:hAnsi="Times New Roman"/>
                <w:sz w:val="20"/>
                <w:szCs w:val="20"/>
              </w:rPr>
            </w:pPr>
          </w:p>
          <w:p w14:paraId="40187A43"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061740BF" w14:textId="77777777" w:rsidR="003A18D5" w:rsidRPr="00FF13C5" w:rsidRDefault="003A18D5" w:rsidP="00935A06">
            <w:pPr>
              <w:pStyle w:val="ListParagraph"/>
              <w:numPr>
                <w:ilvl w:val="0"/>
                <w:numId w:val="24"/>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451BA226" w14:textId="77777777" w:rsidR="003A18D5" w:rsidRPr="00FF13C5" w:rsidRDefault="003A18D5" w:rsidP="00935A06">
            <w:pPr>
              <w:pStyle w:val="ListParagraph"/>
              <w:numPr>
                <w:ilvl w:val="0"/>
                <w:numId w:val="24"/>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50285F93" w14:textId="77777777" w:rsidR="003A18D5" w:rsidRPr="00FF13C5" w:rsidRDefault="003A18D5" w:rsidP="00935A06">
            <w:pPr>
              <w:pStyle w:val="ListParagraph"/>
              <w:numPr>
                <w:ilvl w:val="0"/>
                <w:numId w:val="24"/>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37E76717" w14:textId="77777777" w:rsidR="003A18D5" w:rsidRPr="00FF13C5" w:rsidRDefault="003A18D5" w:rsidP="00935A06">
            <w:pPr>
              <w:pStyle w:val="ListParagraph"/>
              <w:numPr>
                <w:ilvl w:val="0"/>
                <w:numId w:val="24"/>
              </w:numPr>
              <w:spacing w:after="0" w:line="240" w:lineRule="auto"/>
              <w:ind w:left="268" w:hanging="270"/>
              <w:jc w:val="both"/>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436AAB48"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6E39BF65"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38708884"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50320F7C"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2B88F897" w14:textId="77777777" w:rsidR="003A18D5" w:rsidRPr="00A51264" w:rsidRDefault="003A18D5" w:rsidP="00935A06">
            <w:pPr>
              <w:spacing w:after="0" w:line="240" w:lineRule="auto"/>
              <w:rPr>
                <w:rFonts w:ascii="Times New Roman" w:hAnsi="Times New Roman"/>
                <w:sz w:val="20"/>
                <w:szCs w:val="20"/>
              </w:rPr>
            </w:pPr>
          </w:p>
          <w:p w14:paraId="40B58BF4"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0FC6D3FA" w14:textId="77777777" w:rsidR="003A18D5" w:rsidRDefault="003A18D5" w:rsidP="00935A06">
            <w:pPr>
              <w:spacing w:after="0" w:line="240" w:lineRule="auto"/>
              <w:rPr>
                <w:rFonts w:ascii="Times New Roman" w:hAnsi="Times New Roman"/>
                <w:sz w:val="20"/>
                <w:szCs w:val="20"/>
              </w:rPr>
            </w:pPr>
          </w:p>
          <w:p w14:paraId="59BEEA79"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55BE38CC" w14:textId="77777777" w:rsidTr="00935A06">
        <w:trPr>
          <w:trHeight w:val="530"/>
          <w:jc w:val="center"/>
        </w:trPr>
        <w:tc>
          <w:tcPr>
            <w:tcW w:w="531" w:type="dxa"/>
            <w:shd w:val="clear" w:color="auto" w:fill="FFFFFF"/>
          </w:tcPr>
          <w:p w14:paraId="0D4AF8D0" w14:textId="77777777" w:rsidR="003A18D5" w:rsidRPr="00532DFA"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11</w:t>
            </w:r>
          </w:p>
        </w:tc>
        <w:tc>
          <w:tcPr>
            <w:tcW w:w="2060" w:type="dxa"/>
            <w:shd w:val="clear" w:color="auto" w:fill="FFFFFF"/>
          </w:tcPr>
          <w:p w14:paraId="1037F638" w14:textId="77777777" w:rsidR="003A18D5" w:rsidRPr="009824F2" w:rsidRDefault="003A18D5" w:rsidP="00935A06">
            <w:pPr>
              <w:autoSpaceDE w:val="0"/>
              <w:autoSpaceDN w:val="0"/>
              <w:adjustRightInd w:val="0"/>
              <w:spacing w:after="0" w:line="240" w:lineRule="auto"/>
              <w:rPr>
                <w:rFonts w:ascii="Times New Roman" w:hAnsi="Times New Roman"/>
                <w:sz w:val="20"/>
                <w:szCs w:val="20"/>
              </w:rPr>
            </w:pPr>
            <w:r w:rsidRPr="009824F2">
              <w:rPr>
                <w:rFonts w:ascii="Times New Roman" w:hAnsi="Times New Roman"/>
                <w:sz w:val="20"/>
                <w:szCs w:val="20"/>
              </w:rPr>
              <w:t xml:space="preserve">Mengerti dan memahami </w:t>
            </w:r>
            <w:r>
              <w:rPr>
                <w:rFonts w:ascii="Times New Roman" w:hAnsi="Times New Roman"/>
                <w:sz w:val="20"/>
                <w:szCs w:val="20"/>
              </w:rPr>
              <w:t>Uji Non Parametrik</w:t>
            </w:r>
          </w:p>
        </w:tc>
        <w:tc>
          <w:tcPr>
            <w:tcW w:w="1559" w:type="dxa"/>
            <w:shd w:val="clear" w:color="auto" w:fill="FFFFFF"/>
          </w:tcPr>
          <w:p w14:paraId="4DED6DBA" w14:textId="77777777" w:rsidR="003A18D5" w:rsidRDefault="003A18D5" w:rsidP="00935A06">
            <w:pPr>
              <w:spacing w:line="240" w:lineRule="auto"/>
              <w:ind w:left="162" w:hanging="129"/>
              <w:rPr>
                <w:rFonts w:ascii="Times New Roman" w:hAnsi="Times New Roman"/>
                <w:sz w:val="20"/>
                <w:szCs w:val="20"/>
              </w:rPr>
            </w:pPr>
            <w:r>
              <w:rPr>
                <w:rFonts w:ascii="Times New Roman" w:hAnsi="Times New Roman"/>
                <w:sz w:val="20"/>
                <w:szCs w:val="20"/>
              </w:rPr>
              <w:t xml:space="preserve">   </w:t>
            </w:r>
            <w:r w:rsidRPr="009824F2">
              <w:rPr>
                <w:rFonts w:ascii="Times New Roman" w:hAnsi="Times New Roman"/>
                <w:sz w:val="20"/>
                <w:szCs w:val="20"/>
              </w:rPr>
              <w:t xml:space="preserve">Mampu memahami </w:t>
            </w:r>
            <w:r>
              <w:rPr>
                <w:rFonts w:ascii="Times New Roman" w:hAnsi="Times New Roman"/>
                <w:sz w:val="20"/>
                <w:szCs w:val="20"/>
              </w:rPr>
              <w:t>Uji Non Parametrik</w:t>
            </w:r>
          </w:p>
        </w:tc>
        <w:tc>
          <w:tcPr>
            <w:tcW w:w="2835" w:type="dxa"/>
            <w:shd w:val="clear" w:color="auto" w:fill="FFFFFF"/>
          </w:tcPr>
          <w:p w14:paraId="289758EE" w14:textId="77777777" w:rsidR="003A18D5" w:rsidRDefault="003A18D5" w:rsidP="00935A06">
            <w:pPr>
              <w:pStyle w:val="ListParagraph"/>
              <w:numPr>
                <w:ilvl w:val="0"/>
                <w:numId w:val="14"/>
              </w:numPr>
              <w:spacing w:after="0" w:line="240" w:lineRule="auto"/>
              <w:ind w:left="323"/>
              <w:rPr>
                <w:rFonts w:ascii="Times New Roman" w:hAnsi="Times New Roman"/>
              </w:rPr>
            </w:pPr>
            <w:r>
              <w:rPr>
                <w:rFonts w:ascii="Times New Roman" w:hAnsi="Times New Roman"/>
              </w:rPr>
              <w:t>Uji Chi Kuadrat</w:t>
            </w:r>
          </w:p>
          <w:p w14:paraId="513B6C90" w14:textId="77777777" w:rsidR="003A18D5" w:rsidRPr="005B617A" w:rsidRDefault="003A18D5" w:rsidP="00935A06">
            <w:pPr>
              <w:pStyle w:val="ListParagraph"/>
              <w:numPr>
                <w:ilvl w:val="0"/>
                <w:numId w:val="14"/>
              </w:numPr>
              <w:spacing w:after="0" w:line="240" w:lineRule="auto"/>
              <w:ind w:left="323"/>
              <w:rPr>
                <w:rFonts w:ascii="Times New Roman" w:hAnsi="Times New Roman"/>
              </w:rPr>
            </w:pPr>
            <w:r>
              <w:rPr>
                <w:rFonts w:ascii="Times New Roman" w:hAnsi="Times New Roman"/>
              </w:rPr>
              <w:t>Uji Tanda dan Uji Wilcoxon</w:t>
            </w:r>
          </w:p>
        </w:tc>
        <w:tc>
          <w:tcPr>
            <w:tcW w:w="2410" w:type="dxa"/>
            <w:shd w:val="clear" w:color="auto" w:fill="FFFFFF"/>
          </w:tcPr>
          <w:p w14:paraId="6FC0C2CD" w14:textId="77777777" w:rsidR="003A18D5" w:rsidRPr="009047C0" w:rsidRDefault="003A18D5" w:rsidP="00935A06">
            <w:pPr>
              <w:spacing w:after="0"/>
              <w:ind w:left="34"/>
              <w:rPr>
                <w:rFonts w:ascii="Times New Roman" w:hAnsi="Times New Roman"/>
                <w:b/>
                <w:bCs/>
                <w:sz w:val="24"/>
                <w:szCs w:val="24"/>
              </w:rPr>
            </w:pPr>
            <w:r w:rsidRPr="009B72B0">
              <w:rPr>
                <w:rFonts w:ascii="Times New Roman" w:hAnsi="Times New Roman"/>
                <w:sz w:val="20"/>
                <w:szCs w:val="20"/>
              </w:rPr>
              <w:t xml:space="preserve">Kuliah Menggunakan </w:t>
            </w:r>
            <w:r w:rsidRPr="009047C0">
              <w:rPr>
                <w:rFonts w:ascii="Times New Roman" w:hAnsi="Times New Roman"/>
                <w:b/>
                <w:bCs/>
                <w:sz w:val="24"/>
                <w:szCs w:val="24"/>
              </w:rPr>
              <w:t>E-Learning</w:t>
            </w:r>
          </w:p>
          <w:p w14:paraId="50FE214A"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Diskusi</w:t>
            </w:r>
          </w:p>
          <w:p w14:paraId="40500699"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Penugasan</w:t>
            </w:r>
          </w:p>
          <w:p w14:paraId="5919F8F1" w14:textId="77777777" w:rsidR="003A18D5" w:rsidRPr="00A51264" w:rsidRDefault="003A18D5" w:rsidP="00935A06">
            <w:pPr>
              <w:spacing w:after="0" w:line="240" w:lineRule="auto"/>
              <w:ind w:left="34"/>
              <w:rPr>
                <w:rFonts w:ascii="Times New Roman" w:hAnsi="Times New Roman"/>
                <w:sz w:val="20"/>
                <w:szCs w:val="20"/>
              </w:rPr>
            </w:pPr>
            <w:r w:rsidRPr="009B72B0">
              <w:rPr>
                <w:rFonts w:ascii="Times New Roman" w:hAnsi="Times New Roman"/>
                <w:sz w:val="20"/>
                <w:szCs w:val="20"/>
              </w:rPr>
              <w:t>Media : Internet</w:t>
            </w:r>
          </w:p>
        </w:tc>
        <w:tc>
          <w:tcPr>
            <w:tcW w:w="1396" w:type="dxa"/>
            <w:shd w:val="clear" w:color="auto" w:fill="FFFFFF"/>
          </w:tcPr>
          <w:p w14:paraId="54701BD4" w14:textId="77777777" w:rsidR="003A18D5" w:rsidRPr="00FF13C5" w:rsidRDefault="003A18D5" w:rsidP="00935A06">
            <w:pPr>
              <w:pStyle w:val="ListParagraph"/>
              <w:numPr>
                <w:ilvl w:val="0"/>
                <w:numId w:val="25"/>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6BE86B88" w14:textId="77777777" w:rsidR="003A18D5" w:rsidRPr="00FF13C5" w:rsidRDefault="003A18D5" w:rsidP="00935A06">
            <w:pPr>
              <w:pStyle w:val="ListParagraph"/>
              <w:numPr>
                <w:ilvl w:val="0"/>
                <w:numId w:val="25"/>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4E72203D" w14:textId="77777777" w:rsidR="003A18D5" w:rsidRPr="00FF13C5" w:rsidRDefault="003A18D5" w:rsidP="00935A06">
            <w:pPr>
              <w:pStyle w:val="ListParagraph"/>
              <w:numPr>
                <w:ilvl w:val="0"/>
                <w:numId w:val="25"/>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0B4BAA4A" w14:textId="77777777" w:rsidR="003A18D5" w:rsidRPr="00FF13C5" w:rsidRDefault="003A18D5" w:rsidP="00935A06">
            <w:pPr>
              <w:pStyle w:val="ListParagraph"/>
              <w:numPr>
                <w:ilvl w:val="0"/>
                <w:numId w:val="25"/>
              </w:numPr>
              <w:spacing w:after="0" w:line="240" w:lineRule="auto"/>
              <w:ind w:left="268" w:hanging="270"/>
              <w:rPr>
                <w:rFonts w:ascii="Times New Roman" w:hAnsi="Times New Roman"/>
                <w:sz w:val="20"/>
                <w:szCs w:val="20"/>
              </w:rPr>
            </w:pPr>
            <w:r w:rsidRPr="00FF13C5">
              <w:rPr>
                <w:rFonts w:ascii="Times New Roman" w:hAnsi="Times New Roman"/>
                <w:sz w:val="20"/>
                <w:szCs w:val="20"/>
              </w:rPr>
              <w:t>Tugas individu</w:t>
            </w:r>
          </w:p>
        </w:tc>
        <w:tc>
          <w:tcPr>
            <w:tcW w:w="493" w:type="dxa"/>
            <w:shd w:val="clear" w:color="auto" w:fill="FFFFFF"/>
          </w:tcPr>
          <w:p w14:paraId="70D0A276"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0EF570F2"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78FAB2ED"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44AF2515"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0E2E818E" w14:textId="77777777" w:rsidR="003A18D5" w:rsidRPr="00A51264" w:rsidRDefault="003A18D5" w:rsidP="00935A06">
            <w:pPr>
              <w:spacing w:after="0" w:line="240" w:lineRule="auto"/>
              <w:rPr>
                <w:rFonts w:ascii="Times New Roman" w:hAnsi="Times New Roman"/>
                <w:sz w:val="20"/>
                <w:szCs w:val="20"/>
              </w:rPr>
            </w:pPr>
          </w:p>
          <w:p w14:paraId="292CDFC8"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3991C22A" w14:textId="77777777" w:rsidR="003A18D5" w:rsidRDefault="003A18D5" w:rsidP="00935A06">
            <w:pPr>
              <w:spacing w:after="0" w:line="240" w:lineRule="auto"/>
              <w:rPr>
                <w:rFonts w:ascii="Times New Roman" w:hAnsi="Times New Roman"/>
                <w:sz w:val="20"/>
                <w:szCs w:val="20"/>
              </w:rPr>
            </w:pPr>
          </w:p>
          <w:p w14:paraId="27D29C2D"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34050850" w14:textId="77777777" w:rsidTr="00935A06">
        <w:trPr>
          <w:trHeight w:val="1610"/>
          <w:jc w:val="center"/>
        </w:trPr>
        <w:tc>
          <w:tcPr>
            <w:tcW w:w="531" w:type="dxa"/>
            <w:shd w:val="clear" w:color="auto" w:fill="FFFFFF"/>
          </w:tcPr>
          <w:p w14:paraId="7D95CAC3" w14:textId="77777777" w:rsidR="003A18D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12</w:t>
            </w:r>
          </w:p>
        </w:tc>
        <w:tc>
          <w:tcPr>
            <w:tcW w:w="2060" w:type="dxa"/>
            <w:shd w:val="clear" w:color="auto" w:fill="FFFFFF"/>
          </w:tcPr>
          <w:p w14:paraId="7690A72D" w14:textId="77777777" w:rsidR="003A18D5" w:rsidRPr="009824F2" w:rsidRDefault="003A18D5" w:rsidP="00935A06">
            <w:pPr>
              <w:autoSpaceDE w:val="0"/>
              <w:autoSpaceDN w:val="0"/>
              <w:adjustRightInd w:val="0"/>
              <w:spacing w:after="0" w:line="240" w:lineRule="auto"/>
              <w:rPr>
                <w:rFonts w:ascii="Times New Roman" w:hAnsi="Times New Roman"/>
                <w:sz w:val="20"/>
                <w:szCs w:val="20"/>
              </w:rPr>
            </w:pPr>
            <w:r w:rsidRPr="009824F2">
              <w:rPr>
                <w:rFonts w:ascii="Times New Roman" w:hAnsi="Times New Roman"/>
                <w:sz w:val="20"/>
                <w:szCs w:val="20"/>
              </w:rPr>
              <w:t xml:space="preserve">Mengerti dan memahami </w:t>
            </w:r>
            <w:r>
              <w:rPr>
                <w:rFonts w:ascii="Times New Roman" w:hAnsi="Times New Roman"/>
                <w:sz w:val="20"/>
                <w:szCs w:val="20"/>
              </w:rPr>
              <w:t>Uji Non Parametrik</w:t>
            </w:r>
          </w:p>
        </w:tc>
        <w:tc>
          <w:tcPr>
            <w:tcW w:w="1559" w:type="dxa"/>
            <w:shd w:val="clear" w:color="auto" w:fill="FFFFFF"/>
          </w:tcPr>
          <w:p w14:paraId="266A71CB" w14:textId="77777777" w:rsidR="003A18D5" w:rsidRDefault="003A18D5" w:rsidP="00935A06">
            <w:pPr>
              <w:spacing w:line="240" w:lineRule="auto"/>
              <w:ind w:left="162" w:hanging="129"/>
              <w:rPr>
                <w:rFonts w:ascii="Times New Roman" w:hAnsi="Times New Roman"/>
                <w:sz w:val="20"/>
                <w:szCs w:val="20"/>
              </w:rPr>
            </w:pPr>
            <w:r>
              <w:rPr>
                <w:rFonts w:ascii="Times New Roman" w:hAnsi="Times New Roman"/>
                <w:sz w:val="20"/>
                <w:szCs w:val="20"/>
              </w:rPr>
              <w:t xml:space="preserve">   </w:t>
            </w:r>
            <w:r w:rsidRPr="009824F2">
              <w:rPr>
                <w:rFonts w:ascii="Times New Roman" w:hAnsi="Times New Roman"/>
                <w:sz w:val="20"/>
                <w:szCs w:val="20"/>
              </w:rPr>
              <w:t xml:space="preserve">Mampu memahami </w:t>
            </w:r>
            <w:r>
              <w:rPr>
                <w:rFonts w:ascii="Times New Roman" w:hAnsi="Times New Roman"/>
                <w:sz w:val="20"/>
                <w:szCs w:val="20"/>
              </w:rPr>
              <w:t>Uji Non Parametrik</w:t>
            </w:r>
          </w:p>
        </w:tc>
        <w:tc>
          <w:tcPr>
            <w:tcW w:w="2835" w:type="dxa"/>
            <w:shd w:val="clear" w:color="auto" w:fill="FFFFFF"/>
          </w:tcPr>
          <w:p w14:paraId="5C9C49BE" w14:textId="77777777" w:rsidR="003A18D5" w:rsidRPr="005B617A" w:rsidRDefault="003A18D5" w:rsidP="00935A06">
            <w:pPr>
              <w:spacing w:after="0" w:line="240" w:lineRule="auto"/>
              <w:ind w:left="49"/>
              <w:rPr>
                <w:rFonts w:ascii="Times New Roman" w:hAnsi="Times New Roman"/>
              </w:rPr>
            </w:pPr>
            <w:r w:rsidRPr="00504B99">
              <w:rPr>
                <w:rFonts w:ascii="Times New Roman" w:hAnsi="Times New Roman"/>
              </w:rPr>
              <w:t>Uji Kruskal-Wallis dan Cochran</w:t>
            </w:r>
          </w:p>
        </w:tc>
        <w:tc>
          <w:tcPr>
            <w:tcW w:w="2410" w:type="dxa"/>
            <w:shd w:val="clear" w:color="auto" w:fill="FFFFFF"/>
          </w:tcPr>
          <w:p w14:paraId="72C5E56C"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2CFF538D" w14:textId="77777777" w:rsidR="003A18D5" w:rsidRPr="00A51264" w:rsidRDefault="003A18D5" w:rsidP="00935A06">
            <w:pPr>
              <w:spacing w:after="0" w:line="240" w:lineRule="auto"/>
              <w:ind w:left="34"/>
              <w:rPr>
                <w:rFonts w:ascii="Times New Roman" w:hAnsi="Times New Roman"/>
                <w:sz w:val="20"/>
                <w:szCs w:val="20"/>
              </w:rPr>
            </w:pPr>
          </w:p>
          <w:p w14:paraId="5A3510AD"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40CDAF7D" w14:textId="77777777" w:rsidR="003A18D5" w:rsidRPr="00A51264" w:rsidRDefault="003A18D5" w:rsidP="00935A06">
            <w:pPr>
              <w:pStyle w:val="ListParagraph"/>
              <w:spacing w:after="0" w:line="240" w:lineRule="auto"/>
              <w:ind w:left="34"/>
              <w:rPr>
                <w:rFonts w:ascii="Times New Roman" w:hAnsi="Times New Roman"/>
                <w:sz w:val="20"/>
                <w:szCs w:val="20"/>
              </w:rPr>
            </w:pPr>
          </w:p>
          <w:p w14:paraId="2DD224CE"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71DAB6DE" w14:textId="77777777" w:rsidR="003A18D5" w:rsidRPr="00A51264" w:rsidRDefault="003A18D5" w:rsidP="00935A06">
            <w:pPr>
              <w:pStyle w:val="ListParagraph"/>
              <w:spacing w:after="0" w:line="240" w:lineRule="auto"/>
              <w:ind w:left="34"/>
              <w:rPr>
                <w:rFonts w:ascii="Times New Roman" w:hAnsi="Times New Roman"/>
                <w:sz w:val="20"/>
                <w:szCs w:val="20"/>
              </w:rPr>
            </w:pPr>
          </w:p>
          <w:p w14:paraId="6EA66027"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7FC39B98" w14:textId="77777777" w:rsidR="003A18D5" w:rsidRPr="00FF13C5" w:rsidRDefault="003A18D5" w:rsidP="00935A06">
            <w:pPr>
              <w:pStyle w:val="ListParagraph"/>
              <w:numPr>
                <w:ilvl w:val="0"/>
                <w:numId w:val="26"/>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0E3517EC" w14:textId="77777777" w:rsidR="003A18D5" w:rsidRPr="00FF13C5" w:rsidRDefault="003A18D5" w:rsidP="00935A06">
            <w:pPr>
              <w:pStyle w:val="ListParagraph"/>
              <w:numPr>
                <w:ilvl w:val="0"/>
                <w:numId w:val="26"/>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25E37C66" w14:textId="77777777" w:rsidR="003A18D5" w:rsidRPr="00FF13C5" w:rsidRDefault="003A18D5" w:rsidP="00935A06">
            <w:pPr>
              <w:pStyle w:val="ListParagraph"/>
              <w:numPr>
                <w:ilvl w:val="0"/>
                <w:numId w:val="26"/>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2328095B" w14:textId="77777777" w:rsidR="003A18D5" w:rsidRPr="000108CB" w:rsidRDefault="003A18D5" w:rsidP="00935A06">
            <w:pPr>
              <w:pStyle w:val="ListParagraph"/>
              <w:numPr>
                <w:ilvl w:val="0"/>
                <w:numId w:val="26"/>
              </w:numPr>
              <w:spacing w:after="0" w:line="240" w:lineRule="auto"/>
              <w:ind w:left="268" w:hanging="270"/>
              <w:jc w:val="both"/>
              <w:rPr>
                <w:rFonts w:ascii="Times New Roman" w:hAnsi="Times New Roman"/>
                <w:sz w:val="20"/>
                <w:szCs w:val="20"/>
              </w:rPr>
            </w:pPr>
            <w:r w:rsidRPr="000108CB">
              <w:rPr>
                <w:rFonts w:ascii="Times New Roman" w:hAnsi="Times New Roman"/>
                <w:sz w:val="20"/>
                <w:szCs w:val="20"/>
              </w:rPr>
              <w:t>Tugas individu</w:t>
            </w:r>
          </w:p>
        </w:tc>
        <w:tc>
          <w:tcPr>
            <w:tcW w:w="493" w:type="dxa"/>
            <w:shd w:val="clear" w:color="auto" w:fill="FFFFFF"/>
          </w:tcPr>
          <w:p w14:paraId="51FBB9A8"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410E3474"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58FF187C"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4D5B3ECA"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40849AE2" w14:textId="77777777" w:rsidR="003A18D5" w:rsidRPr="00A51264" w:rsidRDefault="003A18D5" w:rsidP="00935A06">
            <w:pPr>
              <w:spacing w:after="0" w:line="240" w:lineRule="auto"/>
              <w:rPr>
                <w:rFonts w:ascii="Times New Roman" w:hAnsi="Times New Roman"/>
                <w:sz w:val="20"/>
                <w:szCs w:val="20"/>
              </w:rPr>
            </w:pPr>
          </w:p>
          <w:p w14:paraId="3A369F3A"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5C8746B7" w14:textId="77777777" w:rsidR="003A18D5" w:rsidRDefault="003A18D5" w:rsidP="00935A06">
            <w:pPr>
              <w:spacing w:after="0" w:line="240" w:lineRule="auto"/>
              <w:rPr>
                <w:rFonts w:ascii="Times New Roman" w:hAnsi="Times New Roman"/>
                <w:sz w:val="20"/>
                <w:szCs w:val="20"/>
              </w:rPr>
            </w:pPr>
          </w:p>
          <w:p w14:paraId="4CB0C1BB"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4CE31D64" w14:textId="77777777" w:rsidTr="00935A06">
        <w:trPr>
          <w:trHeight w:val="166"/>
          <w:jc w:val="center"/>
        </w:trPr>
        <w:tc>
          <w:tcPr>
            <w:tcW w:w="531" w:type="dxa"/>
            <w:shd w:val="clear" w:color="auto" w:fill="FFFFFF"/>
          </w:tcPr>
          <w:p w14:paraId="401CB5B0" w14:textId="77777777" w:rsidR="003A18D5" w:rsidRPr="00532DFA"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13</w:t>
            </w:r>
          </w:p>
        </w:tc>
        <w:tc>
          <w:tcPr>
            <w:tcW w:w="2060" w:type="dxa"/>
            <w:shd w:val="clear" w:color="auto" w:fill="FFFFFF"/>
          </w:tcPr>
          <w:p w14:paraId="2872E580" w14:textId="77777777" w:rsidR="003A18D5" w:rsidRPr="009824F2" w:rsidRDefault="003A18D5" w:rsidP="00935A06">
            <w:pPr>
              <w:autoSpaceDE w:val="0"/>
              <w:autoSpaceDN w:val="0"/>
              <w:adjustRightInd w:val="0"/>
              <w:spacing w:after="0" w:line="240" w:lineRule="auto"/>
              <w:rPr>
                <w:rFonts w:ascii="Times New Roman" w:hAnsi="Times New Roman"/>
                <w:sz w:val="20"/>
                <w:szCs w:val="20"/>
              </w:rPr>
            </w:pPr>
            <w:r w:rsidRPr="009824F2">
              <w:rPr>
                <w:rFonts w:ascii="Times New Roman" w:hAnsi="Times New Roman"/>
                <w:sz w:val="20"/>
                <w:szCs w:val="20"/>
              </w:rPr>
              <w:t xml:space="preserve">Mengerti dan memahami </w:t>
            </w:r>
            <w:r>
              <w:rPr>
                <w:rFonts w:ascii="Times New Roman" w:hAnsi="Times New Roman"/>
                <w:sz w:val="20"/>
                <w:szCs w:val="20"/>
              </w:rPr>
              <w:t>Uji Non Parametrik</w:t>
            </w:r>
          </w:p>
        </w:tc>
        <w:tc>
          <w:tcPr>
            <w:tcW w:w="1559" w:type="dxa"/>
            <w:shd w:val="clear" w:color="auto" w:fill="FFFFFF"/>
          </w:tcPr>
          <w:p w14:paraId="5ADB1AB1" w14:textId="77777777" w:rsidR="003A18D5" w:rsidRDefault="003A18D5" w:rsidP="00935A06">
            <w:pPr>
              <w:spacing w:line="240" w:lineRule="auto"/>
              <w:ind w:left="162" w:hanging="129"/>
              <w:rPr>
                <w:rFonts w:ascii="Times New Roman" w:hAnsi="Times New Roman"/>
                <w:sz w:val="20"/>
                <w:szCs w:val="20"/>
              </w:rPr>
            </w:pPr>
            <w:r>
              <w:rPr>
                <w:rFonts w:ascii="Times New Roman" w:hAnsi="Times New Roman"/>
                <w:sz w:val="20"/>
                <w:szCs w:val="20"/>
              </w:rPr>
              <w:t xml:space="preserve">   </w:t>
            </w:r>
            <w:r w:rsidRPr="009824F2">
              <w:rPr>
                <w:rFonts w:ascii="Times New Roman" w:hAnsi="Times New Roman"/>
                <w:sz w:val="20"/>
                <w:szCs w:val="20"/>
              </w:rPr>
              <w:t xml:space="preserve">Mampu memahami </w:t>
            </w:r>
            <w:r>
              <w:rPr>
                <w:rFonts w:ascii="Times New Roman" w:hAnsi="Times New Roman"/>
                <w:sz w:val="20"/>
                <w:szCs w:val="20"/>
              </w:rPr>
              <w:t>Uji Non Parametrik</w:t>
            </w:r>
          </w:p>
        </w:tc>
        <w:tc>
          <w:tcPr>
            <w:tcW w:w="2835" w:type="dxa"/>
            <w:shd w:val="clear" w:color="auto" w:fill="FFFFFF"/>
          </w:tcPr>
          <w:p w14:paraId="229BE52C" w14:textId="77777777" w:rsidR="003A18D5" w:rsidRPr="00504B99" w:rsidRDefault="003A18D5" w:rsidP="00935A06">
            <w:pPr>
              <w:pStyle w:val="NoSpacing"/>
              <w:ind w:left="49"/>
              <w:rPr>
                <w:rFonts w:ascii="Times New Roman" w:hAnsi="Times New Roman" w:cs="Times New Roman"/>
                <w:sz w:val="22"/>
                <w:szCs w:val="22"/>
              </w:rPr>
            </w:pPr>
            <w:r w:rsidRPr="00504B99">
              <w:rPr>
                <w:rFonts w:ascii="Times New Roman" w:hAnsi="Times New Roman" w:cs="Times New Roman"/>
                <w:sz w:val="22"/>
                <w:szCs w:val="22"/>
              </w:rPr>
              <w:t>Uji Mann-Whitney dan Kolmogorov-Smirnov</w:t>
            </w:r>
          </w:p>
        </w:tc>
        <w:tc>
          <w:tcPr>
            <w:tcW w:w="2410" w:type="dxa"/>
            <w:shd w:val="clear" w:color="auto" w:fill="FFFFFF"/>
          </w:tcPr>
          <w:p w14:paraId="51B39FE7" w14:textId="77777777" w:rsidR="003A18D5" w:rsidRDefault="003A18D5" w:rsidP="00935A06">
            <w:pPr>
              <w:spacing w:after="0" w:line="240" w:lineRule="auto"/>
              <w:ind w:left="34"/>
              <w:rPr>
                <w:rFonts w:ascii="Times New Roman" w:hAnsi="Times New Roman"/>
                <w:sz w:val="20"/>
                <w:szCs w:val="20"/>
              </w:rPr>
            </w:pPr>
            <w:r w:rsidRPr="00A51264">
              <w:rPr>
                <w:rFonts w:ascii="Times New Roman" w:hAnsi="Times New Roman"/>
                <w:sz w:val="20"/>
                <w:szCs w:val="20"/>
              </w:rPr>
              <w:t>Ceramah</w:t>
            </w:r>
          </w:p>
          <w:p w14:paraId="730A2F5D" w14:textId="77777777" w:rsidR="003A18D5" w:rsidRPr="00A51264" w:rsidRDefault="003A18D5" w:rsidP="00935A06">
            <w:pPr>
              <w:spacing w:after="0" w:line="240" w:lineRule="auto"/>
              <w:ind w:left="34"/>
              <w:rPr>
                <w:rFonts w:ascii="Times New Roman" w:hAnsi="Times New Roman"/>
                <w:sz w:val="20"/>
                <w:szCs w:val="20"/>
              </w:rPr>
            </w:pPr>
          </w:p>
          <w:p w14:paraId="68C809CE"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Tanya Jawab</w:t>
            </w:r>
          </w:p>
          <w:p w14:paraId="5D2D09F6" w14:textId="77777777" w:rsidR="003A18D5" w:rsidRPr="00A51264" w:rsidRDefault="003A18D5" w:rsidP="00935A06">
            <w:pPr>
              <w:pStyle w:val="ListParagraph"/>
              <w:spacing w:after="0" w:line="240" w:lineRule="auto"/>
              <w:ind w:left="34"/>
              <w:rPr>
                <w:rFonts w:ascii="Times New Roman" w:hAnsi="Times New Roman"/>
                <w:sz w:val="20"/>
                <w:szCs w:val="20"/>
              </w:rPr>
            </w:pPr>
          </w:p>
          <w:p w14:paraId="23E41250" w14:textId="77777777" w:rsidR="003A18D5" w:rsidRDefault="003A18D5" w:rsidP="00935A06">
            <w:pPr>
              <w:pStyle w:val="ListParagraph"/>
              <w:spacing w:after="0" w:line="240" w:lineRule="auto"/>
              <w:ind w:left="34"/>
              <w:rPr>
                <w:rFonts w:ascii="Times New Roman" w:hAnsi="Times New Roman"/>
                <w:sz w:val="20"/>
                <w:szCs w:val="20"/>
              </w:rPr>
            </w:pPr>
            <w:r w:rsidRPr="00A51264">
              <w:rPr>
                <w:rFonts w:ascii="Times New Roman" w:hAnsi="Times New Roman"/>
                <w:sz w:val="20"/>
                <w:szCs w:val="20"/>
                <w:lang w:val="id-ID"/>
              </w:rPr>
              <w:t>B</w:t>
            </w:r>
            <w:r w:rsidRPr="00A51264">
              <w:rPr>
                <w:rFonts w:ascii="Times New Roman" w:hAnsi="Times New Roman"/>
                <w:sz w:val="20"/>
                <w:szCs w:val="20"/>
              </w:rPr>
              <w:t>elajar</w:t>
            </w:r>
            <w:r>
              <w:rPr>
                <w:rFonts w:ascii="Times New Roman" w:hAnsi="Times New Roman"/>
                <w:sz w:val="20"/>
                <w:szCs w:val="20"/>
              </w:rPr>
              <w:t xml:space="preserve"> </w:t>
            </w:r>
            <w:r w:rsidRPr="00A51264">
              <w:rPr>
                <w:rFonts w:ascii="Times New Roman" w:hAnsi="Times New Roman"/>
                <w:sz w:val="20"/>
                <w:szCs w:val="20"/>
              </w:rPr>
              <w:t>mandiri</w:t>
            </w:r>
          </w:p>
          <w:p w14:paraId="7F9F48C5" w14:textId="77777777" w:rsidR="003A18D5" w:rsidRPr="00A51264" w:rsidRDefault="003A18D5" w:rsidP="00935A06">
            <w:pPr>
              <w:pStyle w:val="ListParagraph"/>
              <w:spacing w:after="0" w:line="240" w:lineRule="auto"/>
              <w:ind w:left="34"/>
              <w:rPr>
                <w:rFonts w:ascii="Times New Roman" w:hAnsi="Times New Roman"/>
                <w:sz w:val="20"/>
                <w:szCs w:val="20"/>
              </w:rPr>
            </w:pPr>
          </w:p>
          <w:p w14:paraId="1CB7B93C" w14:textId="77777777" w:rsidR="003A18D5" w:rsidRPr="00A51264" w:rsidRDefault="003A18D5" w:rsidP="00935A06">
            <w:pPr>
              <w:spacing w:after="0" w:line="240" w:lineRule="auto"/>
              <w:rPr>
                <w:rFonts w:ascii="Times New Roman" w:hAnsi="Times New Roman"/>
                <w:sz w:val="20"/>
                <w:szCs w:val="20"/>
              </w:rPr>
            </w:pPr>
            <w:r w:rsidRPr="00A51264">
              <w:rPr>
                <w:rFonts w:ascii="Times New Roman" w:hAnsi="Times New Roman"/>
                <w:sz w:val="20"/>
                <w:szCs w:val="20"/>
              </w:rPr>
              <w:t xml:space="preserve">Diskusi  </w:t>
            </w:r>
          </w:p>
        </w:tc>
        <w:tc>
          <w:tcPr>
            <w:tcW w:w="1396" w:type="dxa"/>
            <w:shd w:val="clear" w:color="auto" w:fill="FFFFFF"/>
          </w:tcPr>
          <w:p w14:paraId="4F49FC73" w14:textId="77777777" w:rsidR="003A18D5" w:rsidRPr="00FF13C5" w:rsidRDefault="003A18D5" w:rsidP="00935A06">
            <w:pPr>
              <w:pStyle w:val="ListParagraph"/>
              <w:numPr>
                <w:ilvl w:val="0"/>
                <w:numId w:val="27"/>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6466B6D2" w14:textId="77777777" w:rsidR="003A18D5" w:rsidRPr="00FF13C5" w:rsidRDefault="003A18D5" w:rsidP="00935A06">
            <w:pPr>
              <w:pStyle w:val="ListParagraph"/>
              <w:numPr>
                <w:ilvl w:val="0"/>
                <w:numId w:val="27"/>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53807778" w14:textId="77777777" w:rsidR="003A18D5" w:rsidRPr="00FF13C5" w:rsidRDefault="003A18D5" w:rsidP="00935A06">
            <w:pPr>
              <w:pStyle w:val="ListParagraph"/>
              <w:numPr>
                <w:ilvl w:val="0"/>
                <w:numId w:val="27"/>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027426FE" w14:textId="77777777" w:rsidR="003A18D5" w:rsidRPr="000108CB" w:rsidRDefault="003A18D5" w:rsidP="00935A06">
            <w:pPr>
              <w:pStyle w:val="ListParagraph"/>
              <w:numPr>
                <w:ilvl w:val="0"/>
                <w:numId w:val="27"/>
              </w:numPr>
              <w:spacing w:after="0" w:line="240" w:lineRule="auto"/>
              <w:ind w:left="268" w:hanging="270"/>
              <w:jc w:val="both"/>
              <w:rPr>
                <w:rFonts w:ascii="Times New Roman" w:hAnsi="Times New Roman"/>
                <w:sz w:val="20"/>
                <w:szCs w:val="20"/>
              </w:rPr>
            </w:pPr>
            <w:r w:rsidRPr="000108CB">
              <w:rPr>
                <w:rFonts w:ascii="Times New Roman" w:hAnsi="Times New Roman"/>
                <w:sz w:val="20"/>
                <w:szCs w:val="20"/>
              </w:rPr>
              <w:t>Tugas individu</w:t>
            </w:r>
          </w:p>
        </w:tc>
        <w:tc>
          <w:tcPr>
            <w:tcW w:w="493" w:type="dxa"/>
            <w:shd w:val="clear" w:color="auto" w:fill="FFFFFF"/>
          </w:tcPr>
          <w:p w14:paraId="3D087D12"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09B2E81F"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2F7FA9CE"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4FA214AF"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1800570B" w14:textId="77777777" w:rsidR="003A18D5" w:rsidRPr="00A51264" w:rsidRDefault="003A18D5" w:rsidP="00935A06">
            <w:pPr>
              <w:spacing w:after="0" w:line="240" w:lineRule="auto"/>
              <w:rPr>
                <w:rFonts w:ascii="Times New Roman" w:hAnsi="Times New Roman"/>
                <w:sz w:val="20"/>
                <w:szCs w:val="20"/>
              </w:rPr>
            </w:pPr>
          </w:p>
          <w:p w14:paraId="6017EFD3"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11585FA6" w14:textId="77777777" w:rsidR="003A18D5" w:rsidRDefault="003A18D5" w:rsidP="00935A06">
            <w:pPr>
              <w:spacing w:after="0" w:line="240" w:lineRule="auto"/>
              <w:rPr>
                <w:rFonts w:ascii="Times New Roman" w:hAnsi="Times New Roman"/>
                <w:sz w:val="20"/>
                <w:szCs w:val="20"/>
              </w:rPr>
            </w:pPr>
          </w:p>
          <w:p w14:paraId="065A2FA9"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1E70B114" w14:textId="77777777" w:rsidTr="00935A06">
        <w:trPr>
          <w:trHeight w:val="166"/>
          <w:jc w:val="center"/>
        </w:trPr>
        <w:tc>
          <w:tcPr>
            <w:tcW w:w="531" w:type="dxa"/>
            <w:shd w:val="clear" w:color="auto" w:fill="FFFFFF"/>
          </w:tcPr>
          <w:p w14:paraId="3FEB6B9B" w14:textId="77777777" w:rsidR="003A18D5" w:rsidRPr="00532DFA"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14</w:t>
            </w:r>
            <w:r w:rsidRPr="00532DFA">
              <w:rPr>
                <w:rFonts w:ascii="Times New Roman" w:hAnsi="Times New Roman"/>
                <w:sz w:val="20"/>
                <w:szCs w:val="20"/>
              </w:rPr>
              <w:t>.</w:t>
            </w:r>
          </w:p>
        </w:tc>
        <w:tc>
          <w:tcPr>
            <w:tcW w:w="2060" w:type="dxa"/>
            <w:shd w:val="clear" w:color="auto" w:fill="FFFFFF"/>
          </w:tcPr>
          <w:p w14:paraId="458BF0D3" w14:textId="77777777" w:rsidR="003A18D5" w:rsidRPr="009824F2" w:rsidRDefault="003A18D5" w:rsidP="00935A06">
            <w:pPr>
              <w:autoSpaceDE w:val="0"/>
              <w:autoSpaceDN w:val="0"/>
              <w:adjustRightInd w:val="0"/>
              <w:spacing w:after="0" w:line="240" w:lineRule="auto"/>
              <w:rPr>
                <w:rFonts w:ascii="Times New Roman" w:hAnsi="Times New Roman"/>
                <w:sz w:val="20"/>
                <w:szCs w:val="20"/>
              </w:rPr>
            </w:pPr>
            <w:r w:rsidRPr="009824F2">
              <w:rPr>
                <w:rFonts w:ascii="Times New Roman" w:hAnsi="Times New Roman"/>
                <w:sz w:val="20"/>
                <w:szCs w:val="20"/>
              </w:rPr>
              <w:t xml:space="preserve">Mengerti dan memahami </w:t>
            </w:r>
            <w:r>
              <w:rPr>
                <w:rFonts w:ascii="Times New Roman" w:hAnsi="Times New Roman"/>
                <w:sz w:val="20"/>
                <w:szCs w:val="20"/>
              </w:rPr>
              <w:t>Uji Non Parametrik</w:t>
            </w:r>
          </w:p>
        </w:tc>
        <w:tc>
          <w:tcPr>
            <w:tcW w:w="1559" w:type="dxa"/>
            <w:shd w:val="clear" w:color="auto" w:fill="FFFFFF"/>
          </w:tcPr>
          <w:p w14:paraId="24A2AE7D" w14:textId="77777777" w:rsidR="003A18D5" w:rsidRDefault="003A18D5" w:rsidP="00935A06">
            <w:pPr>
              <w:spacing w:line="240" w:lineRule="auto"/>
              <w:ind w:left="162" w:hanging="129"/>
              <w:rPr>
                <w:rFonts w:ascii="Times New Roman" w:hAnsi="Times New Roman"/>
                <w:sz w:val="20"/>
                <w:szCs w:val="20"/>
              </w:rPr>
            </w:pPr>
            <w:r>
              <w:rPr>
                <w:rFonts w:ascii="Times New Roman" w:hAnsi="Times New Roman"/>
                <w:sz w:val="20"/>
                <w:szCs w:val="20"/>
              </w:rPr>
              <w:t xml:space="preserve">   </w:t>
            </w:r>
            <w:r w:rsidRPr="009824F2">
              <w:rPr>
                <w:rFonts w:ascii="Times New Roman" w:hAnsi="Times New Roman"/>
                <w:sz w:val="20"/>
                <w:szCs w:val="20"/>
              </w:rPr>
              <w:t xml:space="preserve">Mampu memahami </w:t>
            </w:r>
            <w:r>
              <w:rPr>
                <w:rFonts w:ascii="Times New Roman" w:hAnsi="Times New Roman"/>
                <w:sz w:val="20"/>
                <w:szCs w:val="20"/>
              </w:rPr>
              <w:t>Uji Non Parametrik korelasi</w:t>
            </w:r>
          </w:p>
        </w:tc>
        <w:tc>
          <w:tcPr>
            <w:tcW w:w="2835" w:type="dxa"/>
            <w:shd w:val="clear" w:color="auto" w:fill="FFFFFF"/>
          </w:tcPr>
          <w:p w14:paraId="100CB11A" w14:textId="77777777" w:rsidR="003A18D5" w:rsidRPr="00C82772" w:rsidRDefault="003A18D5" w:rsidP="00935A06">
            <w:pPr>
              <w:pStyle w:val="NoSpacing"/>
              <w:rPr>
                <w:rFonts w:ascii="Times New Roman" w:hAnsi="Times New Roman" w:cs="Times New Roman"/>
                <w:sz w:val="22"/>
                <w:szCs w:val="22"/>
              </w:rPr>
            </w:pPr>
            <w:r w:rsidRPr="00C82772">
              <w:rPr>
                <w:rFonts w:ascii="Times New Roman" w:hAnsi="Times New Roman" w:cs="Times New Roman"/>
                <w:sz w:val="22"/>
                <w:szCs w:val="22"/>
                <w:lang w:val="fi-FI"/>
              </w:rPr>
              <w:t>Koefisien Kontingensi, Spearman dan Kendall</w:t>
            </w:r>
          </w:p>
        </w:tc>
        <w:tc>
          <w:tcPr>
            <w:tcW w:w="2410" w:type="dxa"/>
            <w:shd w:val="clear" w:color="auto" w:fill="FFFFFF"/>
          </w:tcPr>
          <w:p w14:paraId="51F2F50E"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 xml:space="preserve">Kuliah Menggunakan </w:t>
            </w:r>
            <w:r w:rsidRPr="009047C0">
              <w:rPr>
                <w:rFonts w:ascii="Times New Roman" w:hAnsi="Times New Roman"/>
                <w:b/>
                <w:bCs/>
                <w:sz w:val="24"/>
                <w:szCs w:val="24"/>
              </w:rPr>
              <w:t>E-Learning</w:t>
            </w:r>
          </w:p>
          <w:p w14:paraId="70B00648"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Diskusi</w:t>
            </w:r>
          </w:p>
          <w:p w14:paraId="2BEDDD16" w14:textId="77777777" w:rsidR="003A18D5" w:rsidRPr="009B72B0" w:rsidRDefault="003A18D5" w:rsidP="00935A06">
            <w:pPr>
              <w:spacing w:after="0"/>
              <w:ind w:left="34"/>
              <w:rPr>
                <w:rFonts w:ascii="Times New Roman" w:hAnsi="Times New Roman"/>
                <w:sz w:val="20"/>
                <w:szCs w:val="20"/>
              </w:rPr>
            </w:pPr>
            <w:r w:rsidRPr="009B72B0">
              <w:rPr>
                <w:rFonts w:ascii="Times New Roman" w:hAnsi="Times New Roman"/>
                <w:sz w:val="20"/>
                <w:szCs w:val="20"/>
              </w:rPr>
              <w:t>Penugasan</w:t>
            </w:r>
          </w:p>
          <w:p w14:paraId="5F47623E" w14:textId="77777777" w:rsidR="003A18D5" w:rsidRPr="00A51264" w:rsidRDefault="003A18D5" w:rsidP="00935A06">
            <w:pPr>
              <w:spacing w:after="0" w:line="240" w:lineRule="auto"/>
              <w:rPr>
                <w:rFonts w:ascii="Times New Roman" w:hAnsi="Times New Roman"/>
                <w:sz w:val="20"/>
                <w:szCs w:val="20"/>
              </w:rPr>
            </w:pPr>
            <w:r w:rsidRPr="009B72B0">
              <w:rPr>
                <w:rFonts w:ascii="Times New Roman" w:hAnsi="Times New Roman"/>
                <w:sz w:val="20"/>
                <w:szCs w:val="20"/>
              </w:rPr>
              <w:t>Media : Internet</w:t>
            </w:r>
          </w:p>
        </w:tc>
        <w:tc>
          <w:tcPr>
            <w:tcW w:w="1396" w:type="dxa"/>
            <w:shd w:val="clear" w:color="auto" w:fill="FFFFFF"/>
          </w:tcPr>
          <w:p w14:paraId="5090C8C7" w14:textId="77777777" w:rsidR="003A18D5" w:rsidRPr="00FF13C5" w:rsidRDefault="003A18D5" w:rsidP="00935A06">
            <w:pPr>
              <w:pStyle w:val="ListParagraph"/>
              <w:numPr>
                <w:ilvl w:val="0"/>
                <w:numId w:val="28"/>
              </w:numPr>
              <w:spacing w:after="0" w:line="240" w:lineRule="auto"/>
              <w:ind w:left="268" w:hanging="270"/>
              <w:rPr>
                <w:rFonts w:ascii="Times New Roman" w:hAnsi="Times New Roman"/>
                <w:sz w:val="20"/>
                <w:szCs w:val="20"/>
              </w:rPr>
            </w:pPr>
            <w:r w:rsidRPr="00FF13C5">
              <w:rPr>
                <w:rFonts w:ascii="Times New Roman" w:hAnsi="Times New Roman"/>
                <w:sz w:val="20"/>
                <w:szCs w:val="20"/>
              </w:rPr>
              <w:t>Presensi</w:t>
            </w:r>
          </w:p>
          <w:p w14:paraId="5D73557B" w14:textId="77777777" w:rsidR="003A18D5" w:rsidRPr="00FF13C5" w:rsidRDefault="003A18D5" w:rsidP="00935A06">
            <w:pPr>
              <w:pStyle w:val="ListParagraph"/>
              <w:numPr>
                <w:ilvl w:val="0"/>
                <w:numId w:val="28"/>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Keaktifan </w:t>
            </w:r>
            <w:r w:rsidRPr="00FF13C5">
              <w:rPr>
                <w:rFonts w:ascii="Times New Roman" w:hAnsi="Times New Roman"/>
                <w:sz w:val="20"/>
                <w:szCs w:val="20"/>
                <w:lang w:val="id-ID"/>
              </w:rPr>
              <w:t xml:space="preserve">     </w:t>
            </w:r>
            <w:r w:rsidRPr="00FF13C5">
              <w:rPr>
                <w:rFonts w:ascii="Times New Roman" w:hAnsi="Times New Roman"/>
                <w:sz w:val="20"/>
                <w:szCs w:val="20"/>
              </w:rPr>
              <w:t>mahasiswa</w:t>
            </w:r>
          </w:p>
          <w:p w14:paraId="2CA32BB2" w14:textId="77777777" w:rsidR="003A18D5" w:rsidRPr="00FF13C5" w:rsidRDefault="003A18D5" w:rsidP="00935A06">
            <w:pPr>
              <w:pStyle w:val="ListParagraph"/>
              <w:numPr>
                <w:ilvl w:val="0"/>
                <w:numId w:val="28"/>
              </w:numPr>
              <w:spacing w:after="0" w:line="240" w:lineRule="auto"/>
              <w:ind w:left="268" w:hanging="270"/>
              <w:rPr>
                <w:rFonts w:ascii="Times New Roman" w:hAnsi="Times New Roman"/>
                <w:sz w:val="20"/>
                <w:szCs w:val="20"/>
              </w:rPr>
            </w:pPr>
            <w:r w:rsidRPr="00FF13C5">
              <w:rPr>
                <w:rFonts w:ascii="Times New Roman" w:hAnsi="Times New Roman"/>
                <w:sz w:val="20"/>
                <w:szCs w:val="20"/>
              </w:rPr>
              <w:t xml:space="preserve">Tugas </w:t>
            </w:r>
            <w:r w:rsidRPr="00FF13C5">
              <w:rPr>
                <w:rFonts w:ascii="Times New Roman" w:hAnsi="Times New Roman"/>
                <w:sz w:val="20"/>
                <w:szCs w:val="20"/>
                <w:lang w:val="id-ID"/>
              </w:rPr>
              <w:t>k</w:t>
            </w:r>
            <w:r w:rsidRPr="00FF13C5">
              <w:rPr>
                <w:rFonts w:ascii="Times New Roman" w:hAnsi="Times New Roman"/>
                <w:sz w:val="20"/>
                <w:szCs w:val="20"/>
              </w:rPr>
              <w:t>elompok</w:t>
            </w:r>
          </w:p>
          <w:p w14:paraId="0AD0279B" w14:textId="77777777" w:rsidR="003A18D5" w:rsidRPr="000108CB" w:rsidRDefault="003A18D5" w:rsidP="00935A06">
            <w:pPr>
              <w:pStyle w:val="ListParagraph"/>
              <w:numPr>
                <w:ilvl w:val="0"/>
                <w:numId w:val="28"/>
              </w:numPr>
              <w:spacing w:after="0" w:line="240" w:lineRule="auto"/>
              <w:ind w:left="268" w:hanging="270"/>
              <w:jc w:val="both"/>
              <w:rPr>
                <w:rFonts w:ascii="Times New Roman" w:hAnsi="Times New Roman"/>
                <w:sz w:val="20"/>
                <w:szCs w:val="20"/>
              </w:rPr>
            </w:pPr>
            <w:r w:rsidRPr="000108CB">
              <w:rPr>
                <w:rFonts w:ascii="Times New Roman" w:hAnsi="Times New Roman"/>
                <w:sz w:val="20"/>
                <w:szCs w:val="20"/>
              </w:rPr>
              <w:t>Tugas individu</w:t>
            </w:r>
          </w:p>
        </w:tc>
        <w:tc>
          <w:tcPr>
            <w:tcW w:w="493" w:type="dxa"/>
            <w:shd w:val="clear" w:color="auto" w:fill="FFFFFF"/>
          </w:tcPr>
          <w:p w14:paraId="6E8C13E9" w14:textId="77777777" w:rsidR="003A18D5" w:rsidRPr="00FF13C5" w:rsidRDefault="003A18D5" w:rsidP="00935A06">
            <w:pPr>
              <w:spacing w:line="240" w:lineRule="auto"/>
              <w:jc w:val="center"/>
              <w:rPr>
                <w:rFonts w:ascii="Times New Roman" w:hAnsi="Times New Roman"/>
                <w:sz w:val="20"/>
                <w:szCs w:val="20"/>
              </w:rPr>
            </w:pPr>
            <w:r>
              <w:rPr>
                <w:rFonts w:ascii="Times New Roman" w:hAnsi="Times New Roman"/>
                <w:sz w:val="20"/>
                <w:szCs w:val="20"/>
              </w:rPr>
              <w:t>50</w:t>
            </w:r>
          </w:p>
        </w:tc>
        <w:tc>
          <w:tcPr>
            <w:tcW w:w="283" w:type="dxa"/>
            <w:shd w:val="clear" w:color="auto" w:fill="FFFFFF"/>
          </w:tcPr>
          <w:p w14:paraId="0EE4D11A"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7B3684DE" w14:textId="77777777" w:rsidR="003A18D5" w:rsidRPr="00FF13C5" w:rsidRDefault="003A18D5" w:rsidP="00935A06">
            <w:pPr>
              <w:spacing w:after="0" w:line="240" w:lineRule="auto"/>
              <w:jc w:val="center"/>
              <w:rPr>
                <w:rFonts w:ascii="Times New Roman" w:hAnsi="Times New Roman"/>
                <w:sz w:val="20"/>
                <w:szCs w:val="20"/>
              </w:rPr>
            </w:pPr>
            <w:r>
              <w:rPr>
                <w:rFonts w:ascii="Times New Roman" w:hAnsi="Times New Roman"/>
                <w:sz w:val="20"/>
                <w:szCs w:val="20"/>
              </w:rPr>
              <w:t>100</w:t>
            </w:r>
          </w:p>
        </w:tc>
        <w:tc>
          <w:tcPr>
            <w:tcW w:w="2646" w:type="dxa"/>
            <w:shd w:val="clear" w:color="auto" w:fill="FFFFFF"/>
          </w:tcPr>
          <w:p w14:paraId="75944237" w14:textId="77777777" w:rsidR="003A18D5" w:rsidRPr="00A51264" w:rsidRDefault="003A18D5" w:rsidP="00935A06">
            <w:pPr>
              <w:spacing w:after="0" w:line="240" w:lineRule="auto"/>
              <w:rPr>
                <w:rFonts w:ascii="Times New Roman" w:hAnsi="Times New Roman"/>
                <w:sz w:val="20"/>
                <w:szCs w:val="20"/>
              </w:rPr>
            </w:pPr>
            <w:r>
              <w:rPr>
                <w:rFonts w:ascii="Times New Roman" w:hAnsi="Times New Roman"/>
                <w:sz w:val="20"/>
                <w:szCs w:val="20"/>
              </w:rPr>
              <w:t>Kehadiran, Tugas, Partisipasi Kelas : 45%</w:t>
            </w:r>
          </w:p>
          <w:p w14:paraId="53BD24B3" w14:textId="77777777" w:rsidR="003A18D5" w:rsidRDefault="003A18D5" w:rsidP="00935A06">
            <w:pPr>
              <w:spacing w:after="0" w:line="240" w:lineRule="auto"/>
              <w:rPr>
                <w:rFonts w:ascii="Times New Roman" w:hAnsi="Times New Roman"/>
                <w:sz w:val="20"/>
                <w:szCs w:val="20"/>
              </w:rPr>
            </w:pPr>
            <w:r>
              <w:rPr>
                <w:rFonts w:ascii="Times New Roman" w:hAnsi="Times New Roman"/>
                <w:sz w:val="20"/>
                <w:szCs w:val="20"/>
              </w:rPr>
              <w:t>UTS : 25%</w:t>
            </w:r>
          </w:p>
          <w:p w14:paraId="1A35D673" w14:textId="77777777" w:rsidR="003A18D5" w:rsidRPr="00913744" w:rsidRDefault="003A18D5" w:rsidP="00935A06">
            <w:pPr>
              <w:spacing w:after="0" w:line="240" w:lineRule="auto"/>
              <w:rPr>
                <w:rFonts w:ascii="Times New Roman" w:hAnsi="Times New Roman"/>
                <w:sz w:val="20"/>
                <w:szCs w:val="20"/>
              </w:rPr>
            </w:pPr>
            <w:r>
              <w:rPr>
                <w:rFonts w:ascii="Times New Roman" w:hAnsi="Times New Roman"/>
                <w:sz w:val="20"/>
                <w:szCs w:val="20"/>
              </w:rPr>
              <w:t>UAS : 30%</w:t>
            </w:r>
          </w:p>
        </w:tc>
      </w:tr>
      <w:tr w:rsidR="003A18D5" w:rsidRPr="00846C75" w14:paraId="58156EEE" w14:textId="77777777" w:rsidTr="00935A06">
        <w:trPr>
          <w:trHeight w:val="166"/>
          <w:jc w:val="center"/>
        </w:trPr>
        <w:tc>
          <w:tcPr>
            <w:tcW w:w="531" w:type="dxa"/>
            <w:shd w:val="clear" w:color="auto" w:fill="FFFFFF"/>
          </w:tcPr>
          <w:p w14:paraId="644601B0" w14:textId="77777777" w:rsidR="003A18D5" w:rsidRPr="00532DFA" w:rsidRDefault="003A18D5" w:rsidP="00935A06">
            <w:pPr>
              <w:spacing w:after="0" w:line="240" w:lineRule="auto"/>
              <w:jc w:val="center"/>
              <w:rPr>
                <w:rFonts w:ascii="Times New Roman" w:hAnsi="Times New Roman"/>
                <w:sz w:val="20"/>
                <w:szCs w:val="20"/>
              </w:rPr>
            </w:pPr>
          </w:p>
        </w:tc>
        <w:tc>
          <w:tcPr>
            <w:tcW w:w="2060" w:type="dxa"/>
            <w:shd w:val="clear" w:color="auto" w:fill="FFFFFF"/>
          </w:tcPr>
          <w:p w14:paraId="6CBBAA55" w14:textId="77777777" w:rsidR="003A18D5" w:rsidRPr="009D533E" w:rsidRDefault="003A18D5" w:rsidP="00935A06">
            <w:pP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UAS </w:t>
            </w:r>
          </w:p>
        </w:tc>
        <w:tc>
          <w:tcPr>
            <w:tcW w:w="1559" w:type="dxa"/>
            <w:shd w:val="clear" w:color="auto" w:fill="FFFFFF"/>
          </w:tcPr>
          <w:p w14:paraId="76826035" w14:textId="77777777" w:rsidR="003A18D5" w:rsidRPr="009D533E" w:rsidRDefault="003A18D5" w:rsidP="00935A06">
            <w:pPr>
              <w:spacing w:line="240" w:lineRule="auto"/>
              <w:ind w:left="162" w:hanging="129"/>
              <w:rPr>
                <w:rFonts w:ascii="Times New Roman" w:hAnsi="Times New Roman"/>
                <w:sz w:val="20"/>
                <w:szCs w:val="20"/>
              </w:rPr>
            </w:pPr>
          </w:p>
        </w:tc>
        <w:tc>
          <w:tcPr>
            <w:tcW w:w="2835" w:type="dxa"/>
            <w:shd w:val="clear" w:color="auto" w:fill="FFFFFF"/>
          </w:tcPr>
          <w:p w14:paraId="02B1CFA9" w14:textId="77777777" w:rsidR="003A18D5" w:rsidRPr="009D533E" w:rsidRDefault="003A18D5" w:rsidP="00935A06">
            <w:pPr>
              <w:pStyle w:val="NoSpacing"/>
              <w:rPr>
                <w:rFonts w:ascii="Times New Roman" w:hAnsi="Times New Roman"/>
              </w:rPr>
            </w:pPr>
          </w:p>
        </w:tc>
        <w:tc>
          <w:tcPr>
            <w:tcW w:w="2410" w:type="dxa"/>
            <w:shd w:val="clear" w:color="auto" w:fill="FFFFFF"/>
          </w:tcPr>
          <w:p w14:paraId="7A784A5A" w14:textId="77777777" w:rsidR="003A18D5" w:rsidRPr="00A51264" w:rsidRDefault="003A18D5" w:rsidP="00935A06">
            <w:pPr>
              <w:spacing w:after="0" w:line="240" w:lineRule="auto"/>
              <w:rPr>
                <w:rFonts w:ascii="Times New Roman" w:hAnsi="Times New Roman"/>
                <w:sz w:val="20"/>
                <w:szCs w:val="20"/>
              </w:rPr>
            </w:pPr>
          </w:p>
        </w:tc>
        <w:tc>
          <w:tcPr>
            <w:tcW w:w="1396" w:type="dxa"/>
            <w:shd w:val="clear" w:color="auto" w:fill="FFFFFF"/>
          </w:tcPr>
          <w:p w14:paraId="73C9553B" w14:textId="77777777" w:rsidR="003A18D5" w:rsidRPr="00A51264" w:rsidRDefault="003A18D5" w:rsidP="00935A06">
            <w:pPr>
              <w:spacing w:after="0" w:line="240" w:lineRule="auto"/>
              <w:rPr>
                <w:rFonts w:ascii="Times New Roman" w:hAnsi="Times New Roman"/>
                <w:sz w:val="20"/>
                <w:szCs w:val="20"/>
              </w:rPr>
            </w:pPr>
          </w:p>
        </w:tc>
        <w:tc>
          <w:tcPr>
            <w:tcW w:w="493" w:type="dxa"/>
            <w:shd w:val="clear" w:color="auto" w:fill="FFFFFF"/>
          </w:tcPr>
          <w:p w14:paraId="0DD7B6FE" w14:textId="77777777" w:rsidR="003A18D5" w:rsidRPr="00A51264" w:rsidRDefault="003A18D5" w:rsidP="00935A06">
            <w:pPr>
              <w:spacing w:line="240" w:lineRule="auto"/>
              <w:jc w:val="center"/>
              <w:rPr>
                <w:rFonts w:ascii="Times New Roman" w:hAnsi="Times New Roman"/>
                <w:sz w:val="20"/>
                <w:szCs w:val="20"/>
              </w:rPr>
            </w:pPr>
          </w:p>
        </w:tc>
        <w:tc>
          <w:tcPr>
            <w:tcW w:w="283" w:type="dxa"/>
            <w:shd w:val="clear" w:color="auto" w:fill="FFFFFF"/>
          </w:tcPr>
          <w:p w14:paraId="2793D9CF" w14:textId="77777777" w:rsidR="003A18D5" w:rsidRPr="00A51264" w:rsidRDefault="003A18D5" w:rsidP="00935A06">
            <w:pPr>
              <w:spacing w:after="0" w:line="240" w:lineRule="auto"/>
              <w:ind w:left="172"/>
              <w:jc w:val="center"/>
              <w:rPr>
                <w:rFonts w:ascii="Times New Roman" w:hAnsi="Times New Roman"/>
                <w:sz w:val="20"/>
                <w:szCs w:val="20"/>
              </w:rPr>
            </w:pPr>
          </w:p>
        </w:tc>
        <w:tc>
          <w:tcPr>
            <w:tcW w:w="642" w:type="dxa"/>
            <w:shd w:val="clear" w:color="auto" w:fill="FFFFFF"/>
          </w:tcPr>
          <w:p w14:paraId="6E17A221" w14:textId="77777777" w:rsidR="003A18D5" w:rsidRPr="00A51264" w:rsidRDefault="003A18D5" w:rsidP="00935A06">
            <w:pPr>
              <w:spacing w:after="0" w:line="240" w:lineRule="auto"/>
              <w:jc w:val="center"/>
              <w:rPr>
                <w:rFonts w:ascii="Times New Roman" w:hAnsi="Times New Roman"/>
                <w:sz w:val="20"/>
                <w:szCs w:val="20"/>
              </w:rPr>
            </w:pPr>
          </w:p>
        </w:tc>
        <w:tc>
          <w:tcPr>
            <w:tcW w:w="2646" w:type="dxa"/>
            <w:shd w:val="clear" w:color="auto" w:fill="FFFFFF"/>
          </w:tcPr>
          <w:p w14:paraId="1BB3B437" w14:textId="77777777" w:rsidR="003A18D5" w:rsidRPr="00913744" w:rsidRDefault="003A18D5" w:rsidP="00935A06">
            <w:pPr>
              <w:spacing w:after="0" w:line="240" w:lineRule="auto"/>
              <w:rPr>
                <w:rFonts w:ascii="Times New Roman" w:hAnsi="Times New Roman"/>
                <w:sz w:val="20"/>
                <w:szCs w:val="20"/>
              </w:rPr>
            </w:pPr>
            <w:r w:rsidRPr="00532DFA">
              <w:rPr>
                <w:rFonts w:ascii="Times New Roman" w:hAnsi="Times New Roman"/>
                <w:b/>
                <w:sz w:val="20"/>
                <w:szCs w:val="20"/>
              </w:rPr>
              <w:t>30%</w:t>
            </w:r>
          </w:p>
        </w:tc>
      </w:tr>
    </w:tbl>
    <w:p w14:paraId="494D8F34" w14:textId="77777777" w:rsidR="003A18D5" w:rsidRPr="00690BB1" w:rsidRDefault="003A18D5" w:rsidP="003A18D5">
      <w:pPr>
        <w:spacing w:after="0" w:line="240" w:lineRule="auto"/>
        <w:rPr>
          <w:rFonts w:ascii="Arial" w:hAnsi="Arial"/>
          <w:b/>
          <w:bCs/>
          <w:color w:val="FF0000"/>
        </w:rPr>
        <w:sectPr w:rsidR="003A18D5" w:rsidRPr="00690BB1" w:rsidSect="00935A06">
          <w:pgSz w:w="16840" w:h="11907" w:orient="landscape" w:code="9"/>
          <w:pgMar w:top="1440" w:right="821" w:bottom="1138" w:left="850" w:header="720" w:footer="720" w:gutter="0"/>
          <w:pgNumType w:start="1"/>
          <w:cols w:space="720"/>
          <w:titlePg/>
          <w:docGrid w:linePitch="360"/>
        </w:sectPr>
      </w:pPr>
    </w:p>
    <w:p w14:paraId="3F7BA990" w14:textId="77777777" w:rsidR="003A18D5" w:rsidRPr="00B304DF" w:rsidRDefault="003A18D5" w:rsidP="003A18D5">
      <w:pPr>
        <w:pStyle w:val="ListParagraph"/>
        <w:numPr>
          <w:ilvl w:val="0"/>
          <w:numId w:val="1"/>
        </w:numPr>
        <w:spacing w:after="0" w:line="360" w:lineRule="auto"/>
        <w:ind w:left="567" w:hanging="425"/>
        <w:jc w:val="both"/>
        <w:rPr>
          <w:rFonts w:ascii="Times New Roman" w:hAnsi="Times New Roman"/>
          <w:b/>
          <w:bCs/>
          <w:sz w:val="24"/>
          <w:szCs w:val="24"/>
        </w:rPr>
      </w:pPr>
      <w:r w:rsidRPr="00B304DF">
        <w:rPr>
          <w:rFonts w:ascii="Times New Roman" w:hAnsi="Times New Roman"/>
          <w:b/>
          <w:bCs/>
          <w:sz w:val="24"/>
          <w:szCs w:val="24"/>
          <w:lang w:val="id-ID"/>
        </w:rPr>
        <w:lastRenderedPageBreak/>
        <w:t>KOMPONEN PENILAIAN</w:t>
      </w:r>
    </w:p>
    <w:p w14:paraId="0624D3D4" w14:textId="77777777" w:rsidR="003A18D5" w:rsidRPr="00B304DF" w:rsidRDefault="003A18D5" w:rsidP="003A18D5">
      <w:pPr>
        <w:pStyle w:val="ListParagraph"/>
        <w:numPr>
          <w:ilvl w:val="1"/>
          <w:numId w:val="2"/>
        </w:numPr>
        <w:tabs>
          <w:tab w:val="left" w:pos="851"/>
        </w:tabs>
        <w:spacing w:after="0" w:line="360" w:lineRule="auto"/>
        <w:ind w:firstLine="135"/>
        <w:jc w:val="both"/>
        <w:rPr>
          <w:rFonts w:ascii="Times New Roman" w:hAnsi="Times New Roman"/>
          <w:b/>
          <w:bCs/>
          <w:sz w:val="24"/>
          <w:szCs w:val="24"/>
        </w:rPr>
      </w:pPr>
      <w:r w:rsidRPr="00B304DF">
        <w:rPr>
          <w:rFonts w:ascii="Times New Roman" w:hAnsi="Times New Roman"/>
          <w:b/>
          <w:bCs/>
          <w:sz w:val="24"/>
          <w:szCs w:val="24"/>
          <w:lang w:val="id-ID"/>
        </w:rPr>
        <w:t>KOMPONEN PENILAIAN TEORI</w:t>
      </w:r>
    </w:p>
    <w:tbl>
      <w:tblPr>
        <w:tblW w:w="46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32"/>
        <w:gridCol w:w="5117"/>
        <w:gridCol w:w="1111"/>
      </w:tblGrid>
      <w:tr w:rsidR="003A18D5" w:rsidRPr="00B304DF" w14:paraId="0F9E6E45" w14:textId="77777777" w:rsidTr="00935A06">
        <w:tc>
          <w:tcPr>
            <w:tcW w:w="370" w:type="pct"/>
          </w:tcPr>
          <w:p w14:paraId="4DDF2FAD" w14:textId="77777777" w:rsidR="003A18D5" w:rsidRPr="00B304DF" w:rsidRDefault="003A18D5" w:rsidP="00935A06">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NO.</w:t>
            </w:r>
          </w:p>
        </w:tc>
        <w:tc>
          <w:tcPr>
            <w:tcW w:w="1139" w:type="pct"/>
          </w:tcPr>
          <w:p w14:paraId="0634DA84" w14:textId="77777777" w:rsidR="003A18D5" w:rsidRPr="00B304DF" w:rsidRDefault="003A18D5" w:rsidP="00935A06">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KOMPONEN</w:t>
            </w:r>
          </w:p>
        </w:tc>
        <w:tc>
          <w:tcPr>
            <w:tcW w:w="2867" w:type="pct"/>
          </w:tcPr>
          <w:p w14:paraId="34AFA530" w14:textId="77777777" w:rsidR="003A18D5" w:rsidRPr="00B304DF" w:rsidRDefault="003A18D5" w:rsidP="00935A06">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DEFINISI</w:t>
            </w:r>
          </w:p>
        </w:tc>
        <w:tc>
          <w:tcPr>
            <w:tcW w:w="623" w:type="pct"/>
          </w:tcPr>
          <w:p w14:paraId="5160F4DC" w14:textId="77777777" w:rsidR="003A18D5" w:rsidRPr="00B304DF" w:rsidRDefault="003A18D5" w:rsidP="00935A06">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BOBOT</w:t>
            </w:r>
          </w:p>
        </w:tc>
      </w:tr>
      <w:tr w:rsidR="003A18D5" w:rsidRPr="00B304DF" w14:paraId="77220BE3" w14:textId="77777777" w:rsidTr="00935A06">
        <w:tc>
          <w:tcPr>
            <w:tcW w:w="370" w:type="pct"/>
          </w:tcPr>
          <w:p w14:paraId="4BF91872"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1</w:t>
            </w:r>
          </w:p>
        </w:tc>
        <w:tc>
          <w:tcPr>
            <w:tcW w:w="1139" w:type="pct"/>
          </w:tcPr>
          <w:p w14:paraId="2E2B9CEA"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Kehadiran</w:t>
            </w:r>
          </w:p>
        </w:tc>
        <w:tc>
          <w:tcPr>
            <w:tcW w:w="2867" w:type="pct"/>
          </w:tcPr>
          <w:p w14:paraId="5A2F8C21"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Prosentase kehadiran mahasiswa pada perkuliahan.</w:t>
            </w:r>
          </w:p>
        </w:tc>
        <w:tc>
          <w:tcPr>
            <w:tcW w:w="623" w:type="pct"/>
          </w:tcPr>
          <w:p w14:paraId="6D1FC6FF"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1</w:t>
            </w:r>
            <w:r>
              <w:rPr>
                <w:rFonts w:ascii="Times New Roman" w:hAnsi="Times New Roman"/>
                <w:sz w:val="24"/>
                <w:szCs w:val="24"/>
              </w:rPr>
              <w:t>5</w:t>
            </w:r>
            <w:r w:rsidRPr="00B304DF">
              <w:rPr>
                <w:rFonts w:ascii="Times New Roman" w:hAnsi="Times New Roman"/>
                <w:sz w:val="24"/>
                <w:szCs w:val="24"/>
                <w:lang w:val="id-ID"/>
              </w:rPr>
              <w:t>%</w:t>
            </w:r>
          </w:p>
        </w:tc>
      </w:tr>
      <w:tr w:rsidR="003A18D5" w:rsidRPr="00B304DF" w14:paraId="2DF75509" w14:textId="77777777" w:rsidTr="00935A06">
        <w:tc>
          <w:tcPr>
            <w:tcW w:w="370" w:type="pct"/>
          </w:tcPr>
          <w:p w14:paraId="702EE8FD"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2</w:t>
            </w:r>
          </w:p>
        </w:tc>
        <w:tc>
          <w:tcPr>
            <w:tcW w:w="1139" w:type="pct"/>
          </w:tcPr>
          <w:p w14:paraId="52AD36E8"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Keaktifan</w:t>
            </w:r>
          </w:p>
        </w:tc>
        <w:tc>
          <w:tcPr>
            <w:tcW w:w="2867" w:type="pct"/>
          </w:tcPr>
          <w:p w14:paraId="5A204C01"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Rata-rata nilai keaktifan mahasiswa dalam perkuliahan interaktif, tutorial maupun diskusi.</w:t>
            </w:r>
          </w:p>
        </w:tc>
        <w:tc>
          <w:tcPr>
            <w:tcW w:w="623" w:type="pct"/>
          </w:tcPr>
          <w:p w14:paraId="2410A785"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15</w:t>
            </w:r>
            <w:r w:rsidRPr="00B304DF">
              <w:rPr>
                <w:rFonts w:ascii="Times New Roman" w:hAnsi="Times New Roman"/>
                <w:sz w:val="24"/>
                <w:szCs w:val="24"/>
                <w:lang w:val="id-ID"/>
              </w:rPr>
              <w:t>%</w:t>
            </w:r>
          </w:p>
        </w:tc>
      </w:tr>
      <w:tr w:rsidR="003A18D5" w:rsidRPr="00B304DF" w14:paraId="609DE0A5" w14:textId="77777777" w:rsidTr="00935A06">
        <w:tc>
          <w:tcPr>
            <w:tcW w:w="370" w:type="pct"/>
          </w:tcPr>
          <w:p w14:paraId="04860B32"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3</w:t>
            </w:r>
          </w:p>
        </w:tc>
        <w:tc>
          <w:tcPr>
            <w:tcW w:w="1139" w:type="pct"/>
          </w:tcPr>
          <w:p w14:paraId="2568373C" w14:textId="77777777" w:rsidR="003A18D5" w:rsidRPr="00D71DAE" w:rsidRDefault="003A18D5" w:rsidP="00935A06">
            <w:pPr>
              <w:pStyle w:val="ListParagraph"/>
              <w:spacing w:after="0" w:line="240" w:lineRule="auto"/>
              <w:ind w:left="0"/>
              <w:rPr>
                <w:rFonts w:ascii="Times New Roman" w:hAnsi="Times New Roman"/>
                <w:sz w:val="24"/>
                <w:szCs w:val="24"/>
              </w:rPr>
            </w:pPr>
            <w:r>
              <w:rPr>
                <w:rFonts w:ascii="Times New Roman" w:hAnsi="Times New Roman"/>
                <w:sz w:val="24"/>
                <w:szCs w:val="24"/>
              </w:rPr>
              <w:t>Penugasan</w:t>
            </w:r>
          </w:p>
        </w:tc>
        <w:tc>
          <w:tcPr>
            <w:tcW w:w="2867" w:type="pct"/>
          </w:tcPr>
          <w:p w14:paraId="2A1BC9DF"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Rata-rata nilai tugas harian/mingguan yang dikerjakan oleh mahasiswa baik secara individu maupun kelompok</w:t>
            </w:r>
          </w:p>
        </w:tc>
        <w:tc>
          <w:tcPr>
            <w:tcW w:w="623" w:type="pct"/>
          </w:tcPr>
          <w:p w14:paraId="071C3806"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15</w:t>
            </w:r>
            <w:r w:rsidRPr="00B304DF">
              <w:rPr>
                <w:rFonts w:ascii="Times New Roman" w:hAnsi="Times New Roman"/>
                <w:sz w:val="24"/>
                <w:szCs w:val="24"/>
                <w:lang w:val="id-ID"/>
              </w:rPr>
              <w:t>%</w:t>
            </w:r>
          </w:p>
        </w:tc>
      </w:tr>
      <w:tr w:rsidR="003A18D5" w:rsidRPr="00B304DF" w14:paraId="028EB9C7" w14:textId="77777777" w:rsidTr="00935A06">
        <w:tc>
          <w:tcPr>
            <w:tcW w:w="370" w:type="pct"/>
          </w:tcPr>
          <w:p w14:paraId="23C00910"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4</w:t>
            </w:r>
          </w:p>
        </w:tc>
        <w:tc>
          <w:tcPr>
            <w:tcW w:w="1139" w:type="pct"/>
          </w:tcPr>
          <w:p w14:paraId="19286C9A" w14:textId="77777777" w:rsidR="003A18D5" w:rsidRPr="008763B9" w:rsidRDefault="003A18D5" w:rsidP="00935A06">
            <w:pPr>
              <w:pStyle w:val="ListParagraph"/>
              <w:spacing w:after="0" w:line="240" w:lineRule="auto"/>
              <w:ind w:left="0"/>
              <w:rPr>
                <w:rFonts w:ascii="Times New Roman" w:hAnsi="Times New Roman"/>
                <w:sz w:val="24"/>
                <w:szCs w:val="24"/>
              </w:rPr>
            </w:pPr>
            <w:r>
              <w:rPr>
                <w:rFonts w:ascii="Times New Roman" w:hAnsi="Times New Roman"/>
                <w:sz w:val="24"/>
                <w:szCs w:val="24"/>
              </w:rPr>
              <w:t>Ujian Tengah Semester</w:t>
            </w:r>
          </w:p>
        </w:tc>
        <w:tc>
          <w:tcPr>
            <w:tcW w:w="2867" w:type="pct"/>
          </w:tcPr>
          <w:p w14:paraId="3EDB15DB" w14:textId="77777777" w:rsidR="003A18D5" w:rsidRPr="00B34F56" w:rsidRDefault="003A18D5" w:rsidP="00935A06">
            <w:pPr>
              <w:pStyle w:val="ListParagraph"/>
              <w:spacing w:after="0" w:line="240" w:lineRule="auto"/>
              <w:ind w:left="0"/>
              <w:rPr>
                <w:rFonts w:ascii="Times New Roman" w:hAnsi="Times New Roman"/>
                <w:sz w:val="24"/>
                <w:szCs w:val="24"/>
              </w:rPr>
            </w:pPr>
            <w:r w:rsidRPr="00B304DF">
              <w:rPr>
                <w:rFonts w:ascii="Times New Roman" w:hAnsi="Times New Roman"/>
                <w:sz w:val="24"/>
                <w:szCs w:val="24"/>
                <w:lang w:val="id-ID"/>
              </w:rPr>
              <w:t xml:space="preserve">Nilai ujian </w:t>
            </w:r>
            <w:r>
              <w:rPr>
                <w:rFonts w:ascii="Times New Roman" w:hAnsi="Times New Roman"/>
                <w:sz w:val="24"/>
                <w:szCs w:val="24"/>
              </w:rPr>
              <w:t>tengah semester</w:t>
            </w:r>
            <w:r w:rsidRPr="00B304DF">
              <w:rPr>
                <w:rFonts w:ascii="Times New Roman" w:hAnsi="Times New Roman"/>
                <w:sz w:val="24"/>
                <w:szCs w:val="24"/>
                <w:lang w:val="id-ID"/>
              </w:rPr>
              <w:t xml:space="preserve"> </w:t>
            </w:r>
          </w:p>
        </w:tc>
        <w:tc>
          <w:tcPr>
            <w:tcW w:w="623" w:type="pct"/>
          </w:tcPr>
          <w:p w14:paraId="75E23817" w14:textId="77777777" w:rsidR="003A18D5" w:rsidRPr="00B304DF" w:rsidRDefault="003A18D5" w:rsidP="00935A06">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25</w:t>
            </w:r>
            <w:r w:rsidRPr="00B304DF">
              <w:rPr>
                <w:rFonts w:ascii="Times New Roman" w:hAnsi="Times New Roman"/>
                <w:sz w:val="24"/>
                <w:szCs w:val="24"/>
                <w:lang w:val="id-ID"/>
              </w:rPr>
              <w:t>%</w:t>
            </w:r>
          </w:p>
        </w:tc>
      </w:tr>
      <w:tr w:rsidR="003A18D5" w:rsidRPr="00B304DF" w14:paraId="0017C828" w14:textId="77777777" w:rsidTr="00935A06">
        <w:tc>
          <w:tcPr>
            <w:tcW w:w="370" w:type="pct"/>
          </w:tcPr>
          <w:p w14:paraId="3879BEAA" w14:textId="77777777" w:rsidR="003A18D5" w:rsidRPr="00B34F56" w:rsidRDefault="003A18D5" w:rsidP="00935A0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139" w:type="pct"/>
          </w:tcPr>
          <w:p w14:paraId="31946284" w14:textId="77777777" w:rsidR="003A18D5" w:rsidRDefault="003A18D5" w:rsidP="00935A06">
            <w:pPr>
              <w:pStyle w:val="ListParagraph"/>
              <w:spacing w:after="0" w:line="240" w:lineRule="auto"/>
              <w:ind w:left="0"/>
              <w:rPr>
                <w:rFonts w:ascii="Times New Roman" w:hAnsi="Times New Roman"/>
                <w:sz w:val="24"/>
                <w:szCs w:val="24"/>
              </w:rPr>
            </w:pPr>
            <w:r>
              <w:rPr>
                <w:rFonts w:ascii="Times New Roman" w:hAnsi="Times New Roman"/>
                <w:sz w:val="24"/>
                <w:szCs w:val="24"/>
              </w:rPr>
              <w:t>Ujian Akhir Semester</w:t>
            </w:r>
          </w:p>
        </w:tc>
        <w:tc>
          <w:tcPr>
            <w:tcW w:w="2867" w:type="pct"/>
          </w:tcPr>
          <w:p w14:paraId="24943BDE" w14:textId="77777777" w:rsidR="003A18D5" w:rsidRPr="00B304DF" w:rsidRDefault="003A18D5" w:rsidP="00935A06">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 xml:space="preserve">Nilai ujian </w:t>
            </w:r>
            <w:r>
              <w:rPr>
                <w:rFonts w:ascii="Times New Roman" w:hAnsi="Times New Roman"/>
                <w:sz w:val="24"/>
                <w:szCs w:val="24"/>
              </w:rPr>
              <w:t>akhir semester</w:t>
            </w:r>
          </w:p>
        </w:tc>
        <w:tc>
          <w:tcPr>
            <w:tcW w:w="623" w:type="pct"/>
          </w:tcPr>
          <w:p w14:paraId="65C98C49" w14:textId="77777777" w:rsidR="003A18D5" w:rsidRDefault="003A18D5" w:rsidP="00935A0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35%</w:t>
            </w:r>
          </w:p>
        </w:tc>
      </w:tr>
    </w:tbl>
    <w:p w14:paraId="2B664EC5" w14:textId="77777777" w:rsidR="003A18D5" w:rsidRPr="00B304DF" w:rsidRDefault="003A18D5" w:rsidP="003A18D5">
      <w:pPr>
        <w:pStyle w:val="ListParagraph"/>
        <w:spacing w:after="0" w:line="360" w:lineRule="auto"/>
        <w:ind w:left="993"/>
        <w:jc w:val="both"/>
        <w:rPr>
          <w:rFonts w:ascii="Times New Roman" w:hAnsi="Times New Roman"/>
          <w:b/>
          <w:bCs/>
          <w:sz w:val="24"/>
          <w:szCs w:val="24"/>
        </w:rPr>
      </w:pPr>
    </w:p>
    <w:p w14:paraId="0EE8A3CD" w14:textId="77777777" w:rsidR="003A18D5" w:rsidRPr="00B304DF" w:rsidRDefault="003A18D5" w:rsidP="003A18D5">
      <w:pPr>
        <w:pStyle w:val="Caption"/>
        <w:ind w:left="990"/>
        <w:rPr>
          <w:rFonts w:ascii="Times New Roman" w:hAnsi="Times New Roman"/>
          <w:sz w:val="24"/>
          <w:lang w:val="de-DE"/>
        </w:rPr>
      </w:pPr>
      <w:r w:rsidRPr="00B304DF">
        <w:rPr>
          <w:rFonts w:ascii="Times New Roman" w:hAnsi="Times New Roman"/>
          <w:sz w:val="24"/>
          <w:lang w:val="de-DE"/>
        </w:rPr>
        <w:t xml:space="preserve">Keterengan : Kehadiran mahasiswa minimal 75 % dari total kuliah. </w:t>
      </w:r>
    </w:p>
    <w:p w14:paraId="0DE0B47C" w14:textId="77777777" w:rsidR="003A18D5" w:rsidRDefault="003A18D5" w:rsidP="003A18D5">
      <w:pPr>
        <w:pStyle w:val="Caption"/>
        <w:ind w:left="1440" w:firstLine="720"/>
        <w:rPr>
          <w:rFonts w:ascii="Times New Roman" w:hAnsi="Times New Roman"/>
          <w:sz w:val="24"/>
        </w:rPr>
      </w:pPr>
      <w:r w:rsidRPr="00B304DF">
        <w:rPr>
          <w:rFonts w:ascii="Times New Roman" w:hAnsi="Times New Roman"/>
          <w:sz w:val="24"/>
          <w:lang w:val="de-DE"/>
        </w:rPr>
        <w:t xml:space="preserve">   </w:t>
      </w:r>
      <w:r w:rsidRPr="00B304DF">
        <w:rPr>
          <w:rFonts w:ascii="Times New Roman" w:hAnsi="Times New Roman"/>
          <w:sz w:val="24"/>
        </w:rPr>
        <w:t>N1, N2 dan N3 maksimal masing-masing 100</w:t>
      </w:r>
    </w:p>
    <w:p w14:paraId="0078B7B1" w14:textId="77777777" w:rsidR="003A18D5" w:rsidRPr="0040549D" w:rsidRDefault="003A18D5" w:rsidP="003A18D5"/>
    <w:p w14:paraId="322BAF15" w14:textId="77777777" w:rsidR="003A18D5" w:rsidRPr="0040549D" w:rsidRDefault="003A18D5" w:rsidP="003A18D5">
      <w:pPr>
        <w:pStyle w:val="ListParagraph"/>
        <w:numPr>
          <w:ilvl w:val="1"/>
          <w:numId w:val="2"/>
        </w:numPr>
        <w:spacing w:after="0" w:line="360" w:lineRule="auto"/>
        <w:ind w:left="993" w:hanging="426"/>
        <w:jc w:val="both"/>
        <w:rPr>
          <w:rFonts w:ascii="Times New Roman" w:hAnsi="Times New Roman"/>
          <w:b/>
          <w:bCs/>
          <w:sz w:val="24"/>
          <w:szCs w:val="24"/>
          <w:lang w:val="id-ID"/>
        </w:rPr>
      </w:pPr>
      <w:r w:rsidRPr="00B304DF">
        <w:rPr>
          <w:rFonts w:ascii="Times New Roman" w:hAnsi="Times New Roman"/>
          <w:b/>
          <w:bCs/>
          <w:sz w:val="24"/>
          <w:szCs w:val="24"/>
          <w:lang w:val="id-ID"/>
        </w:rPr>
        <w:t xml:space="preserve">NILAI </w:t>
      </w:r>
      <w:r>
        <w:rPr>
          <w:rFonts w:ascii="Times New Roman" w:hAnsi="Times New Roman"/>
          <w:b/>
          <w:bCs/>
          <w:sz w:val="24"/>
          <w:szCs w:val="24"/>
        </w:rPr>
        <w:t xml:space="preserve"> </w:t>
      </w:r>
      <w:r w:rsidRPr="00B304DF">
        <w:rPr>
          <w:rFonts w:ascii="Times New Roman" w:hAnsi="Times New Roman"/>
          <w:b/>
          <w:bCs/>
          <w:sz w:val="24"/>
          <w:szCs w:val="24"/>
          <w:lang w:val="id-ID"/>
        </w:rPr>
        <w:t>AKHIR</w:t>
      </w:r>
    </w:p>
    <w:p w14:paraId="50E891CB" w14:textId="77777777" w:rsidR="003A18D5" w:rsidRPr="00B304DF" w:rsidRDefault="003A18D5" w:rsidP="003A18D5">
      <w:pPr>
        <w:pStyle w:val="ListParagraph"/>
        <w:spacing w:after="0" w:line="360" w:lineRule="auto"/>
        <w:ind w:left="993"/>
        <w:jc w:val="both"/>
        <w:rPr>
          <w:rFonts w:ascii="Times New Roman" w:hAnsi="Times New Roman"/>
          <w:b/>
          <w:bCs/>
          <w:sz w:val="24"/>
          <w:szCs w:val="24"/>
          <w:lang w:val="id-ID"/>
        </w:rPr>
      </w:pPr>
    </w:p>
    <w:p w14:paraId="052E03EF" w14:textId="77777777" w:rsidR="003A18D5" w:rsidRPr="00B706EA" w:rsidRDefault="003A18D5" w:rsidP="003A18D5">
      <w:pPr>
        <w:pStyle w:val="ListParagraph"/>
        <w:spacing w:after="0" w:line="360" w:lineRule="auto"/>
        <w:ind w:left="993"/>
        <w:jc w:val="both"/>
        <w:rPr>
          <w:rFonts w:ascii="Times New Roman" w:hAnsi="Times New Roman"/>
          <w:b/>
          <w:bCs/>
          <w:sz w:val="24"/>
          <w:szCs w:val="24"/>
        </w:rPr>
      </w:pPr>
      <m:oMathPara>
        <m:oMath>
          <m:r>
            <m:rPr>
              <m:sty m:val="bi"/>
            </m:rPr>
            <w:rPr>
              <w:rFonts w:ascii="Cambria Math" w:hAnsi="Cambria Math"/>
              <w:sz w:val="24"/>
              <w:szCs w:val="24"/>
              <w:lang w:val="id-ID"/>
            </w:rPr>
            <m:t>NA</m:t>
          </m:r>
          <m:r>
            <m:rPr>
              <m:sty m:val="bi"/>
            </m:rPr>
            <w:rPr>
              <w:rFonts w:ascii="Times New Roman" w:hAnsi="Times New Roman"/>
              <w:sz w:val="24"/>
              <w:szCs w:val="24"/>
              <w:lang w:val="id-ID"/>
            </w:rPr>
            <m:t>=</m:t>
          </m:r>
          <m:f>
            <m:fPr>
              <m:ctrlPr>
                <w:rPr>
                  <w:rFonts w:ascii="Times New Roman" w:hAnsi="Times New Roman"/>
                  <w:b/>
                  <w:i/>
                  <w:sz w:val="24"/>
                  <w:szCs w:val="24"/>
                  <w:lang w:val="id-ID"/>
                </w:rPr>
              </m:ctrlPr>
            </m:fPr>
            <m:num>
              <m:r>
                <m:rPr>
                  <m:sty m:val="bi"/>
                </m:rPr>
                <w:rPr>
                  <w:rFonts w:ascii="Cambria Math" w:hAnsi="Cambria Math"/>
                  <w:sz w:val="24"/>
                  <w:szCs w:val="24"/>
                  <w:lang w:val="id-ID"/>
                </w:rPr>
                <m:t>(NT X sksT</m:t>
              </m:r>
              <m:r>
                <m:rPr>
                  <m:sty m:val="bi"/>
                </m:rPr>
                <w:rPr>
                  <w:rFonts w:ascii="Times New Roman" w:hAnsi="Times New Roman"/>
                  <w:sz w:val="24"/>
                  <w:szCs w:val="24"/>
                  <w:lang w:val="id-ID"/>
                </w:rPr>
                <m:t>)</m:t>
              </m:r>
            </m:num>
            <m:den>
              <m:nary>
                <m:naryPr>
                  <m:chr m:val="∑"/>
                  <m:limLoc m:val="undOvr"/>
                  <m:subHide m:val="1"/>
                  <m:supHide m:val="1"/>
                  <m:ctrlPr>
                    <w:rPr>
                      <w:rFonts w:ascii="Times New Roman" w:hAnsi="Times New Roman"/>
                      <w:b/>
                      <w:i/>
                      <w:sz w:val="24"/>
                      <w:szCs w:val="24"/>
                      <w:lang w:val="id-ID"/>
                    </w:rPr>
                  </m:ctrlPr>
                </m:naryPr>
                <m:sub/>
                <m:sup/>
                <m:e>
                  <m:r>
                    <m:rPr>
                      <m:sty m:val="bi"/>
                    </m:rPr>
                    <w:rPr>
                      <w:rFonts w:ascii="Cambria Math" w:hAnsi="Cambria Math"/>
                      <w:sz w:val="24"/>
                      <w:szCs w:val="24"/>
                    </w:rPr>
                    <m:t>sks</m:t>
                  </m:r>
                </m:e>
              </m:nary>
            </m:den>
          </m:f>
        </m:oMath>
      </m:oMathPara>
    </w:p>
    <w:p w14:paraId="5159A843" w14:textId="77777777" w:rsidR="003A18D5" w:rsidRPr="00B304DF" w:rsidRDefault="003A18D5" w:rsidP="003A18D5">
      <w:pPr>
        <w:spacing w:after="0" w:line="360" w:lineRule="auto"/>
        <w:ind w:left="1020"/>
        <w:jc w:val="both"/>
        <w:rPr>
          <w:rFonts w:ascii="Times New Roman" w:hAnsi="Times New Roman"/>
          <w:sz w:val="24"/>
          <w:szCs w:val="24"/>
        </w:rPr>
      </w:pPr>
      <w:r w:rsidRPr="00B304DF">
        <w:rPr>
          <w:rFonts w:ascii="Times New Roman" w:hAnsi="Times New Roman"/>
          <w:sz w:val="24"/>
          <w:szCs w:val="24"/>
        </w:rPr>
        <w:t>Keterangan:</w:t>
      </w:r>
    </w:p>
    <w:p w14:paraId="7798F445" w14:textId="77777777" w:rsidR="003A18D5" w:rsidRPr="00B304DF" w:rsidRDefault="003A18D5" w:rsidP="003A18D5">
      <w:pPr>
        <w:pStyle w:val="ListParagraph"/>
        <w:spacing w:after="0" w:line="360" w:lineRule="auto"/>
        <w:ind w:left="993"/>
        <w:jc w:val="both"/>
        <w:rPr>
          <w:rFonts w:ascii="Times New Roman" w:hAnsi="Times New Roman"/>
          <w:sz w:val="24"/>
          <w:szCs w:val="24"/>
        </w:rPr>
      </w:pPr>
      <w:r w:rsidRPr="00B304DF">
        <w:rPr>
          <w:rFonts w:ascii="Times New Roman" w:hAnsi="Times New Roman"/>
          <w:sz w:val="24"/>
          <w:szCs w:val="24"/>
        </w:rPr>
        <w:t>NA = Nilai Akhir</w:t>
      </w:r>
    </w:p>
    <w:p w14:paraId="41DFE46A" w14:textId="77777777" w:rsidR="003A18D5" w:rsidRDefault="003A18D5" w:rsidP="003A18D5">
      <w:pPr>
        <w:pStyle w:val="ListParagraph"/>
        <w:spacing w:after="0" w:line="360" w:lineRule="auto"/>
        <w:ind w:left="993"/>
        <w:jc w:val="both"/>
        <w:rPr>
          <w:rFonts w:ascii="Times New Roman" w:hAnsi="Times New Roman"/>
          <w:sz w:val="24"/>
          <w:szCs w:val="24"/>
        </w:rPr>
      </w:pPr>
      <w:r w:rsidRPr="00B304DF">
        <w:rPr>
          <w:rFonts w:ascii="Times New Roman" w:hAnsi="Times New Roman"/>
          <w:sz w:val="24"/>
          <w:szCs w:val="24"/>
        </w:rPr>
        <w:t>NT = Nilai Teori</w:t>
      </w:r>
    </w:p>
    <w:p w14:paraId="454A9F55" w14:textId="77777777" w:rsidR="003A18D5" w:rsidRPr="00B304DF" w:rsidRDefault="003A18D5" w:rsidP="003A18D5">
      <w:pPr>
        <w:pStyle w:val="ListParagraph"/>
        <w:spacing w:after="0" w:line="360" w:lineRule="auto"/>
        <w:ind w:left="993"/>
        <w:jc w:val="both"/>
        <w:rPr>
          <w:rFonts w:ascii="Times New Roman" w:hAnsi="Times New Roman"/>
          <w:sz w:val="24"/>
          <w:szCs w:val="24"/>
        </w:rPr>
      </w:pPr>
    </w:p>
    <w:p w14:paraId="5ACF5E23" w14:textId="77777777" w:rsidR="003A18D5" w:rsidRDefault="009505DF" w:rsidP="003A18D5">
      <w:pPr>
        <w:pStyle w:val="ListParagraph"/>
        <w:numPr>
          <w:ilvl w:val="0"/>
          <w:numId w:val="1"/>
        </w:numPr>
        <w:spacing w:after="0" w:line="360" w:lineRule="auto"/>
        <w:ind w:left="567" w:hanging="425"/>
        <w:jc w:val="both"/>
        <w:rPr>
          <w:rFonts w:ascii="Times New Roman" w:hAnsi="Times New Roman"/>
          <w:b/>
          <w:bCs/>
          <w:sz w:val="24"/>
          <w:szCs w:val="24"/>
        </w:rPr>
      </w:pPr>
      <w:r>
        <w:rPr>
          <w:rFonts w:ascii="Times New Roman" w:hAnsi="Times New Roman"/>
          <w:b/>
          <w:bCs/>
          <w:sz w:val="24"/>
          <w:szCs w:val="24"/>
          <w:lang w:val="id-ID"/>
        </w:rPr>
        <w:t xml:space="preserve"> </w:t>
      </w:r>
      <w:r w:rsidR="003A18D5" w:rsidRPr="00B304DF">
        <w:rPr>
          <w:rFonts w:ascii="Times New Roman" w:hAnsi="Times New Roman"/>
          <w:b/>
          <w:bCs/>
          <w:sz w:val="24"/>
          <w:szCs w:val="24"/>
        </w:rPr>
        <w:t>REFERENSI</w:t>
      </w:r>
    </w:p>
    <w:p w14:paraId="605B51E2"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Anderson, David R., et al, , </w:t>
      </w:r>
      <w:r w:rsidRPr="00C82772">
        <w:rPr>
          <w:rFonts w:ascii="Times New Roman" w:hAnsi="Times New Roman"/>
          <w:i/>
        </w:rPr>
        <w:t>Statistics for Business and Economics</w:t>
      </w:r>
      <w:r w:rsidRPr="00C82772">
        <w:rPr>
          <w:rFonts w:ascii="Times New Roman" w:hAnsi="Times New Roman"/>
        </w:rPr>
        <w:t xml:space="preserve"> 8e.</w:t>
      </w:r>
    </w:p>
    <w:p w14:paraId="2A613DE5"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Lind, Douglas A., et al, </w:t>
      </w:r>
      <w:r w:rsidRPr="00C82772">
        <w:rPr>
          <w:rFonts w:ascii="Times New Roman" w:hAnsi="Times New Roman"/>
          <w:i/>
        </w:rPr>
        <w:t>Statistical Techniques in Business &amp; Economics</w:t>
      </w:r>
      <w:r w:rsidRPr="00C82772">
        <w:rPr>
          <w:rFonts w:ascii="Times New Roman" w:hAnsi="Times New Roman"/>
        </w:rPr>
        <w:t xml:space="preserve"> 11</w:t>
      </w:r>
      <w:r w:rsidRPr="00C82772">
        <w:rPr>
          <w:rFonts w:ascii="Times New Roman" w:hAnsi="Times New Roman"/>
          <w:vertAlign w:val="superscript"/>
        </w:rPr>
        <w:t>th</w:t>
      </w:r>
      <w:r w:rsidRPr="00C82772">
        <w:rPr>
          <w:rFonts w:ascii="Times New Roman" w:hAnsi="Times New Roman"/>
        </w:rPr>
        <w:t xml:space="preserve"> Edition.</w:t>
      </w:r>
    </w:p>
    <w:p w14:paraId="6F903828"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Siegel, Sidney, </w:t>
      </w:r>
      <w:r w:rsidRPr="00C82772">
        <w:rPr>
          <w:rFonts w:ascii="Times New Roman" w:hAnsi="Times New Roman"/>
          <w:i/>
        </w:rPr>
        <w:t>Statistik Non Parametrik untuk Ilmu-ilmu Sosial</w:t>
      </w:r>
      <w:r w:rsidRPr="00C82772">
        <w:rPr>
          <w:rFonts w:ascii="Times New Roman" w:hAnsi="Times New Roman"/>
        </w:rPr>
        <w:t xml:space="preserve"> edisi ke-7.</w:t>
      </w:r>
    </w:p>
    <w:p w14:paraId="0AC738B1"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Sudjana, </w:t>
      </w:r>
      <w:r w:rsidRPr="00C82772">
        <w:rPr>
          <w:rFonts w:ascii="Times New Roman" w:hAnsi="Times New Roman"/>
          <w:i/>
        </w:rPr>
        <w:t>Statistika untuk Ekonomi dan Niaga II</w:t>
      </w:r>
      <w:r w:rsidRPr="00C82772">
        <w:rPr>
          <w:rFonts w:ascii="Times New Roman" w:hAnsi="Times New Roman"/>
        </w:rPr>
        <w:t xml:space="preserve"> edisi ke-10.</w:t>
      </w:r>
    </w:p>
    <w:p w14:paraId="17D68FFB"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Sugiyono, </w:t>
      </w:r>
      <w:r w:rsidRPr="00C82772">
        <w:rPr>
          <w:rFonts w:ascii="Times New Roman" w:hAnsi="Times New Roman"/>
          <w:i/>
        </w:rPr>
        <w:t>Statistik Nonparametris untuk Penelitian</w:t>
      </w:r>
      <w:r w:rsidRPr="00C82772">
        <w:rPr>
          <w:rFonts w:ascii="Times New Roman" w:hAnsi="Times New Roman"/>
        </w:rPr>
        <w:t xml:space="preserve"> edisi ke-3.</w:t>
      </w:r>
    </w:p>
    <w:p w14:paraId="1D5E5412"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Suharyadi, Purwanto S.K., </w:t>
      </w:r>
      <w:r w:rsidRPr="00C82772">
        <w:rPr>
          <w:rFonts w:ascii="Times New Roman" w:hAnsi="Times New Roman"/>
          <w:i/>
        </w:rPr>
        <w:t>Statistika untuk Ekonomi &amp; Keuangan Modern</w:t>
      </w:r>
      <w:r w:rsidRPr="00C82772">
        <w:rPr>
          <w:rFonts w:ascii="Times New Roman" w:hAnsi="Times New Roman"/>
        </w:rPr>
        <w:t xml:space="preserve"> </w:t>
      </w:r>
      <w:r w:rsidRPr="00C82772">
        <w:rPr>
          <w:rFonts w:ascii="Times New Roman" w:hAnsi="Times New Roman"/>
          <w:i/>
        </w:rPr>
        <w:t>Buku 2</w:t>
      </w:r>
      <w:r w:rsidRPr="00C82772">
        <w:rPr>
          <w:rFonts w:ascii="Times New Roman" w:hAnsi="Times New Roman"/>
        </w:rPr>
        <w:t xml:space="preserve"> edisi ke-1.</w:t>
      </w:r>
    </w:p>
    <w:p w14:paraId="46CBFFBE"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Walpole, Ronald E., Myers, Raymond H., </w:t>
      </w:r>
      <w:r w:rsidRPr="00C82772">
        <w:rPr>
          <w:rFonts w:ascii="Times New Roman" w:hAnsi="Times New Roman"/>
          <w:i/>
        </w:rPr>
        <w:t>Ilmu Peluang dan Statistika untuk Insinyur dan Ilmuwan</w:t>
      </w:r>
      <w:r w:rsidRPr="00C82772">
        <w:rPr>
          <w:rFonts w:ascii="Times New Roman" w:hAnsi="Times New Roman"/>
        </w:rPr>
        <w:t xml:space="preserve"> edisi ke-4.</w:t>
      </w:r>
    </w:p>
    <w:p w14:paraId="1B1F079F" w14:textId="77777777" w:rsidR="003A18D5" w:rsidRPr="00C82772" w:rsidRDefault="003A18D5" w:rsidP="003A18D5">
      <w:pPr>
        <w:numPr>
          <w:ilvl w:val="1"/>
          <w:numId w:val="1"/>
        </w:numPr>
        <w:spacing w:after="0" w:line="360" w:lineRule="auto"/>
        <w:ind w:left="1236"/>
        <w:jc w:val="both"/>
        <w:rPr>
          <w:rFonts w:ascii="Times New Roman" w:hAnsi="Times New Roman"/>
        </w:rPr>
      </w:pPr>
      <w:r w:rsidRPr="00C82772">
        <w:rPr>
          <w:rFonts w:ascii="Times New Roman" w:hAnsi="Times New Roman"/>
        </w:rPr>
        <w:t xml:space="preserve">Wijaya, </w:t>
      </w:r>
      <w:r w:rsidRPr="00C82772">
        <w:rPr>
          <w:rFonts w:ascii="Times New Roman" w:hAnsi="Times New Roman"/>
          <w:i/>
        </w:rPr>
        <w:t>Statistika Non Parametrik (Aplikasi Program SPSS)</w:t>
      </w:r>
      <w:r w:rsidRPr="00C82772">
        <w:rPr>
          <w:rFonts w:ascii="Times New Roman" w:hAnsi="Times New Roman"/>
        </w:rPr>
        <w:t xml:space="preserve"> edisi ke-3.</w:t>
      </w:r>
    </w:p>
    <w:p w14:paraId="1074324F" w14:textId="77777777" w:rsidR="003A18D5" w:rsidRPr="007B5B08" w:rsidRDefault="003A18D5" w:rsidP="003A18D5">
      <w:pPr>
        <w:pStyle w:val="ListParagraph"/>
        <w:spacing w:after="0" w:line="360" w:lineRule="auto"/>
        <w:ind w:hanging="295"/>
        <w:jc w:val="both"/>
        <w:rPr>
          <w:rFonts w:ascii="Times New Roman" w:hAnsi="Times New Roman" w:cs="Times New Roman"/>
          <w:b/>
          <w:bCs/>
          <w:sz w:val="24"/>
          <w:szCs w:val="24"/>
        </w:rPr>
      </w:pPr>
    </w:p>
    <w:p w14:paraId="54BAC87B" w14:textId="77777777" w:rsidR="009505DF" w:rsidRDefault="009505DF">
      <w:pPr>
        <w:spacing w:after="160" w:line="259" w:lineRule="auto"/>
        <w:rPr>
          <w:rFonts w:ascii="Times New Roman" w:hAnsi="Times New Roman" w:cs="Arial"/>
          <w:b/>
          <w:sz w:val="24"/>
          <w:szCs w:val="24"/>
          <w:lang w:val="en-US"/>
        </w:rPr>
      </w:pPr>
      <w:r>
        <w:rPr>
          <w:rFonts w:ascii="Times New Roman" w:hAnsi="Times New Roman"/>
          <w:b/>
          <w:sz w:val="24"/>
          <w:szCs w:val="24"/>
        </w:rPr>
        <w:br w:type="page"/>
      </w:r>
    </w:p>
    <w:p w14:paraId="1CA9F0FA" w14:textId="77777777" w:rsidR="003A18D5" w:rsidRPr="00C82772" w:rsidRDefault="003A18D5" w:rsidP="003A18D5">
      <w:pPr>
        <w:pStyle w:val="ListParagraph"/>
        <w:numPr>
          <w:ilvl w:val="0"/>
          <w:numId w:val="1"/>
        </w:numPr>
        <w:spacing w:after="0" w:line="240" w:lineRule="auto"/>
        <w:ind w:left="567" w:hanging="425"/>
        <w:rPr>
          <w:rFonts w:ascii="Times New Roman" w:hAnsi="Times New Roman"/>
          <w:b/>
        </w:rPr>
      </w:pPr>
      <w:r>
        <w:rPr>
          <w:rFonts w:ascii="Times New Roman" w:hAnsi="Times New Roman"/>
          <w:b/>
          <w:sz w:val="24"/>
          <w:szCs w:val="24"/>
        </w:rPr>
        <w:lastRenderedPageBreak/>
        <w:t>PETA</w:t>
      </w:r>
      <w:r w:rsidRPr="00B304DF">
        <w:rPr>
          <w:rFonts w:ascii="Times New Roman" w:hAnsi="Times New Roman"/>
          <w:b/>
          <w:sz w:val="24"/>
          <w:szCs w:val="24"/>
        </w:rPr>
        <w:t xml:space="preserve"> KEGIATAN PEMBELAJARAN</w:t>
      </w:r>
    </w:p>
    <w:p w14:paraId="3E8E5593" w14:textId="77777777" w:rsidR="003A18D5" w:rsidRPr="008C4CB4" w:rsidRDefault="003A18D5" w:rsidP="003A18D5">
      <w:pPr>
        <w:pStyle w:val="ListParagraph"/>
        <w:spacing w:after="0" w:line="240" w:lineRule="auto"/>
        <w:ind w:left="567"/>
        <w:rPr>
          <w:rFonts w:ascii="Times New Roman" w:hAnsi="Times New Roman"/>
          <w:b/>
        </w:rPr>
      </w:pPr>
    </w:p>
    <w:tbl>
      <w:tblPr>
        <w:tblW w:w="1054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492"/>
        <w:gridCol w:w="1418"/>
        <w:gridCol w:w="3118"/>
        <w:gridCol w:w="1843"/>
        <w:gridCol w:w="992"/>
        <w:gridCol w:w="1134"/>
      </w:tblGrid>
      <w:tr w:rsidR="003A18D5" w:rsidRPr="008C4CB4" w14:paraId="75D568E1" w14:textId="77777777" w:rsidTr="009505DF">
        <w:tc>
          <w:tcPr>
            <w:tcW w:w="546" w:type="dxa"/>
            <w:vAlign w:val="center"/>
          </w:tcPr>
          <w:p w14:paraId="7575CF6D" w14:textId="77777777" w:rsidR="003A18D5" w:rsidRPr="008C4CB4" w:rsidRDefault="003A18D5" w:rsidP="00935A06">
            <w:pPr>
              <w:spacing w:after="0" w:line="240" w:lineRule="auto"/>
              <w:jc w:val="center"/>
              <w:rPr>
                <w:rFonts w:ascii="Times New Roman" w:hAnsi="Times New Roman"/>
                <w:b/>
              </w:rPr>
            </w:pPr>
            <w:r w:rsidRPr="008C4CB4">
              <w:rPr>
                <w:rFonts w:ascii="Times New Roman" w:hAnsi="Times New Roman"/>
                <w:b/>
              </w:rPr>
              <w:t>NO</w:t>
            </w:r>
          </w:p>
        </w:tc>
        <w:tc>
          <w:tcPr>
            <w:tcW w:w="1492" w:type="dxa"/>
            <w:vAlign w:val="center"/>
          </w:tcPr>
          <w:p w14:paraId="43A37F6F" w14:textId="77777777" w:rsidR="003A18D5" w:rsidRDefault="003A18D5" w:rsidP="00935A06">
            <w:pPr>
              <w:spacing w:after="0" w:line="240" w:lineRule="auto"/>
              <w:jc w:val="center"/>
              <w:rPr>
                <w:rFonts w:ascii="Times New Roman" w:hAnsi="Times New Roman"/>
                <w:b/>
              </w:rPr>
            </w:pPr>
            <w:r w:rsidRPr="008C4CB4">
              <w:rPr>
                <w:rFonts w:ascii="Times New Roman" w:hAnsi="Times New Roman"/>
                <w:b/>
              </w:rPr>
              <w:t>HARI/</w:t>
            </w:r>
          </w:p>
          <w:p w14:paraId="725CA275" w14:textId="77777777" w:rsidR="003A18D5" w:rsidRPr="008C4CB4" w:rsidRDefault="003A18D5" w:rsidP="00935A06">
            <w:pPr>
              <w:spacing w:after="0" w:line="240" w:lineRule="auto"/>
              <w:jc w:val="center"/>
              <w:rPr>
                <w:rFonts w:ascii="Times New Roman" w:hAnsi="Times New Roman"/>
                <w:b/>
              </w:rPr>
            </w:pPr>
            <w:r w:rsidRPr="008C4CB4">
              <w:rPr>
                <w:rFonts w:ascii="Times New Roman" w:hAnsi="Times New Roman"/>
                <w:b/>
              </w:rPr>
              <w:t>TANGGAL</w:t>
            </w:r>
          </w:p>
        </w:tc>
        <w:tc>
          <w:tcPr>
            <w:tcW w:w="1418" w:type="dxa"/>
            <w:vAlign w:val="center"/>
          </w:tcPr>
          <w:p w14:paraId="66D15A3D" w14:textId="77777777" w:rsidR="003A18D5" w:rsidRPr="008C4CB4" w:rsidRDefault="003A18D5" w:rsidP="00935A06">
            <w:pPr>
              <w:spacing w:after="0" w:line="240" w:lineRule="auto"/>
              <w:jc w:val="center"/>
              <w:rPr>
                <w:rFonts w:ascii="Times New Roman" w:hAnsi="Times New Roman"/>
                <w:b/>
              </w:rPr>
            </w:pPr>
            <w:r w:rsidRPr="008C4CB4">
              <w:rPr>
                <w:rFonts w:ascii="Times New Roman" w:hAnsi="Times New Roman"/>
                <w:b/>
              </w:rPr>
              <w:t>WAKTU</w:t>
            </w:r>
          </w:p>
        </w:tc>
        <w:tc>
          <w:tcPr>
            <w:tcW w:w="3118" w:type="dxa"/>
            <w:vAlign w:val="center"/>
          </w:tcPr>
          <w:p w14:paraId="087FBA31" w14:textId="77777777" w:rsidR="003A18D5" w:rsidRPr="008C4CB4" w:rsidRDefault="003A18D5" w:rsidP="00935A06">
            <w:pPr>
              <w:spacing w:after="0" w:line="240" w:lineRule="auto"/>
              <w:jc w:val="center"/>
              <w:rPr>
                <w:rFonts w:ascii="Times New Roman" w:hAnsi="Times New Roman"/>
                <w:b/>
              </w:rPr>
            </w:pPr>
            <w:r w:rsidRPr="008C4CB4">
              <w:rPr>
                <w:rFonts w:ascii="Times New Roman" w:hAnsi="Times New Roman"/>
                <w:b/>
              </w:rPr>
              <w:t>MATERI</w:t>
            </w:r>
          </w:p>
        </w:tc>
        <w:tc>
          <w:tcPr>
            <w:tcW w:w="1843" w:type="dxa"/>
            <w:vAlign w:val="center"/>
          </w:tcPr>
          <w:p w14:paraId="2716B016" w14:textId="77777777" w:rsidR="003A18D5" w:rsidRPr="008C4CB4" w:rsidRDefault="003A18D5" w:rsidP="00935A06">
            <w:pPr>
              <w:spacing w:after="0" w:line="240" w:lineRule="auto"/>
              <w:jc w:val="center"/>
              <w:rPr>
                <w:rFonts w:ascii="Times New Roman" w:hAnsi="Times New Roman"/>
                <w:b/>
              </w:rPr>
            </w:pPr>
            <w:r w:rsidRPr="008C4CB4">
              <w:rPr>
                <w:rFonts w:ascii="Times New Roman" w:hAnsi="Times New Roman"/>
                <w:b/>
              </w:rPr>
              <w:t>DOSEN</w:t>
            </w:r>
          </w:p>
        </w:tc>
        <w:tc>
          <w:tcPr>
            <w:tcW w:w="992" w:type="dxa"/>
          </w:tcPr>
          <w:p w14:paraId="2C6DFE01" w14:textId="77777777" w:rsidR="003A18D5" w:rsidRPr="008C4CB4" w:rsidRDefault="003A18D5" w:rsidP="00935A06">
            <w:pPr>
              <w:spacing w:after="0" w:line="240" w:lineRule="auto"/>
              <w:jc w:val="center"/>
              <w:rPr>
                <w:rFonts w:ascii="Times New Roman" w:hAnsi="Times New Roman"/>
                <w:b/>
              </w:rPr>
            </w:pPr>
            <w:r>
              <w:rPr>
                <w:rFonts w:ascii="Times New Roman" w:hAnsi="Times New Roman"/>
                <w:b/>
              </w:rPr>
              <w:t>KELAS</w:t>
            </w:r>
          </w:p>
        </w:tc>
        <w:tc>
          <w:tcPr>
            <w:tcW w:w="1134" w:type="dxa"/>
          </w:tcPr>
          <w:p w14:paraId="12B6472E" w14:textId="77777777" w:rsidR="003A18D5" w:rsidRPr="008C4CB4" w:rsidRDefault="003A18D5" w:rsidP="00935A06">
            <w:pPr>
              <w:spacing w:after="0" w:line="240" w:lineRule="auto"/>
              <w:jc w:val="center"/>
              <w:rPr>
                <w:rFonts w:ascii="Times New Roman" w:hAnsi="Times New Roman"/>
                <w:b/>
              </w:rPr>
            </w:pPr>
            <w:r>
              <w:rPr>
                <w:rFonts w:ascii="Times New Roman" w:hAnsi="Times New Roman"/>
                <w:b/>
              </w:rPr>
              <w:t>RUANG</w:t>
            </w:r>
          </w:p>
        </w:tc>
      </w:tr>
      <w:tr w:rsidR="003A18D5" w:rsidRPr="00610BEA" w14:paraId="2DACFA5F" w14:textId="77777777" w:rsidTr="009505DF">
        <w:trPr>
          <w:trHeight w:val="580"/>
        </w:trPr>
        <w:tc>
          <w:tcPr>
            <w:tcW w:w="546" w:type="dxa"/>
            <w:vAlign w:val="center"/>
          </w:tcPr>
          <w:p w14:paraId="17257049"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1</w:t>
            </w:r>
          </w:p>
        </w:tc>
        <w:tc>
          <w:tcPr>
            <w:tcW w:w="1492" w:type="dxa"/>
            <w:vAlign w:val="center"/>
          </w:tcPr>
          <w:p w14:paraId="12514D68"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54133AB0" w14:textId="77777777" w:rsidR="003A18D5" w:rsidRDefault="003A18D5" w:rsidP="00935A06">
            <w:pPr>
              <w:spacing w:after="0"/>
              <w:jc w:val="center"/>
              <w:rPr>
                <w:rFonts w:ascii="Times New Roman" w:hAnsi="Times New Roman"/>
                <w:color w:val="000000"/>
                <w:sz w:val="24"/>
                <w:szCs w:val="24"/>
              </w:rPr>
            </w:pPr>
          </w:p>
        </w:tc>
        <w:tc>
          <w:tcPr>
            <w:tcW w:w="3118" w:type="dxa"/>
          </w:tcPr>
          <w:p w14:paraId="00BF5CB7" w14:textId="77777777" w:rsidR="003A18D5" w:rsidRPr="00D618CC" w:rsidRDefault="003A18D5" w:rsidP="00935A06">
            <w:pPr>
              <w:pStyle w:val="NoSpacing"/>
              <w:numPr>
                <w:ilvl w:val="0"/>
                <w:numId w:val="33"/>
              </w:numPr>
              <w:ind w:left="419"/>
              <w:rPr>
                <w:rFonts w:ascii="Times New Roman" w:hAnsi="Times New Roman"/>
                <w:sz w:val="22"/>
                <w:szCs w:val="22"/>
              </w:rPr>
            </w:pPr>
            <w:r w:rsidRPr="00D618CC">
              <w:rPr>
                <w:rFonts w:ascii="Times New Roman" w:hAnsi="Times New Roman"/>
                <w:sz w:val="22"/>
                <w:szCs w:val="22"/>
              </w:rPr>
              <w:t>Estimasi parameter Populasi</w:t>
            </w:r>
          </w:p>
          <w:p w14:paraId="485485BD" w14:textId="77777777" w:rsidR="003A18D5" w:rsidRPr="00D618CC" w:rsidRDefault="003A18D5" w:rsidP="00935A06">
            <w:pPr>
              <w:pStyle w:val="NoSpacing"/>
              <w:numPr>
                <w:ilvl w:val="0"/>
                <w:numId w:val="33"/>
              </w:numPr>
              <w:ind w:left="419"/>
              <w:rPr>
                <w:rFonts w:ascii="Times New Roman" w:hAnsi="Times New Roman"/>
                <w:sz w:val="22"/>
                <w:szCs w:val="22"/>
              </w:rPr>
            </w:pPr>
            <w:r w:rsidRPr="00D618CC">
              <w:rPr>
                <w:rFonts w:ascii="Times New Roman" w:hAnsi="Times New Roman"/>
                <w:sz w:val="22"/>
                <w:szCs w:val="22"/>
              </w:rPr>
              <w:t>Populasi terhingga dan tak terhingga</w:t>
            </w:r>
          </w:p>
          <w:p w14:paraId="6D9B7269" w14:textId="77777777" w:rsidR="003A18D5" w:rsidRPr="00D618CC" w:rsidRDefault="003A18D5" w:rsidP="00935A06">
            <w:pPr>
              <w:pStyle w:val="NoSpacing"/>
              <w:numPr>
                <w:ilvl w:val="0"/>
                <w:numId w:val="33"/>
              </w:numPr>
              <w:ind w:left="419"/>
              <w:rPr>
                <w:rFonts w:ascii="Times New Roman" w:hAnsi="Times New Roman"/>
                <w:sz w:val="22"/>
                <w:szCs w:val="22"/>
              </w:rPr>
            </w:pPr>
            <w:r w:rsidRPr="00D618CC">
              <w:rPr>
                <w:rFonts w:ascii="Times New Roman" w:hAnsi="Times New Roman"/>
                <w:sz w:val="22"/>
                <w:szCs w:val="22"/>
              </w:rPr>
              <w:t>Sampel dengan dan tanpa penggantian</w:t>
            </w:r>
          </w:p>
        </w:tc>
        <w:tc>
          <w:tcPr>
            <w:tcW w:w="1843" w:type="dxa"/>
          </w:tcPr>
          <w:p w14:paraId="7F8107C6" w14:textId="761AEBDA" w:rsidR="003A18D5" w:rsidRDefault="001A489D" w:rsidP="00935A06">
            <w:r>
              <w:rPr>
                <w:rFonts w:ascii="Times New Roman" w:hAnsi="Times New Roman"/>
                <w:bCs/>
                <w:sz w:val="24"/>
                <w:szCs w:val="24"/>
              </w:rPr>
              <w:t>Dhidhin Noer Ady Rahmanto, S.E.I., M.E</w:t>
            </w:r>
          </w:p>
        </w:tc>
        <w:tc>
          <w:tcPr>
            <w:tcW w:w="992" w:type="dxa"/>
          </w:tcPr>
          <w:p w14:paraId="14142AD9" w14:textId="77777777" w:rsidR="003A18D5" w:rsidRPr="00AB7509" w:rsidRDefault="003A18D5" w:rsidP="00935A06">
            <w:pPr>
              <w:rPr>
                <w:rFonts w:ascii="Times New Roman" w:hAnsi="Times New Roman"/>
                <w:bCs/>
                <w:sz w:val="24"/>
                <w:szCs w:val="24"/>
              </w:rPr>
            </w:pPr>
          </w:p>
        </w:tc>
        <w:tc>
          <w:tcPr>
            <w:tcW w:w="1134" w:type="dxa"/>
          </w:tcPr>
          <w:p w14:paraId="64BC7A4E" w14:textId="77777777" w:rsidR="003A18D5" w:rsidRPr="00AB7509" w:rsidRDefault="003A18D5" w:rsidP="00935A06">
            <w:pPr>
              <w:rPr>
                <w:rFonts w:ascii="Times New Roman" w:hAnsi="Times New Roman"/>
                <w:bCs/>
                <w:sz w:val="24"/>
                <w:szCs w:val="24"/>
              </w:rPr>
            </w:pPr>
          </w:p>
        </w:tc>
      </w:tr>
      <w:tr w:rsidR="003A18D5" w:rsidRPr="00610BEA" w14:paraId="49156DC5" w14:textId="77777777" w:rsidTr="009505DF">
        <w:trPr>
          <w:trHeight w:val="1158"/>
        </w:trPr>
        <w:tc>
          <w:tcPr>
            <w:tcW w:w="546" w:type="dxa"/>
            <w:vAlign w:val="center"/>
          </w:tcPr>
          <w:p w14:paraId="600DE7E6"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2</w:t>
            </w:r>
          </w:p>
        </w:tc>
        <w:tc>
          <w:tcPr>
            <w:tcW w:w="1492" w:type="dxa"/>
            <w:vAlign w:val="center"/>
          </w:tcPr>
          <w:p w14:paraId="10865725"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0CC9F233" w14:textId="77777777" w:rsidR="003A18D5" w:rsidRDefault="003A18D5" w:rsidP="00935A06">
            <w:pPr>
              <w:spacing w:after="0"/>
              <w:jc w:val="center"/>
              <w:rPr>
                <w:rFonts w:ascii="Times New Roman" w:hAnsi="Times New Roman"/>
                <w:color w:val="000000"/>
                <w:sz w:val="24"/>
                <w:szCs w:val="24"/>
              </w:rPr>
            </w:pPr>
          </w:p>
        </w:tc>
        <w:tc>
          <w:tcPr>
            <w:tcW w:w="3118" w:type="dxa"/>
            <w:vAlign w:val="center"/>
          </w:tcPr>
          <w:p w14:paraId="3A5D3424" w14:textId="77777777" w:rsidR="003A18D5" w:rsidRPr="00D618CC" w:rsidRDefault="003A18D5" w:rsidP="00935A06">
            <w:pPr>
              <w:pStyle w:val="ListParagraph"/>
              <w:numPr>
                <w:ilvl w:val="0"/>
                <w:numId w:val="34"/>
              </w:numPr>
              <w:autoSpaceDE w:val="0"/>
              <w:autoSpaceDN w:val="0"/>
              <w:adjustRightInd w:val="0"/>
              <w:spacing w:after="0" w:line="240" w:lineRule="auto"/>
              <w:ind w:left="419"/>
              <w:rPr>
                <w:rFonts w:ascii="Times New Roman" w:hAnsi="Times New Roman"/>
              </w:rPr>
            </w:pPr>
            <w:r w:rsidRPr="00D618CC">
              <w:rPr>
                <w:rFonts w:ascii="Times New Roman" w:hAnsi="Times New Roman"/>
              </w:rPr>
              <w:t>Distribusi sampling dari mean</w:t>
            </w:r>
          </w:p>
          <w:p w14:paraId="24A629F6" w14:textId="77777777" w:rsidR="003A18D5" w:rsidRPr="00D618CC" w:rsidRDefault="003A18D5" w:rsidP="00935A06">
            <w:pPr>
              <w:pStyle w:val="ListParagraph"/>
              <w:numPr>
                <w:ilvl w:val="0"/>
                <w:numId w:val="34"/>
              </w:numPr>
              <w:autoSpaceDE w:val="0"/>
              <w:autoSpaceDN w:val="0"/>
              <w:adjustRightInd w:val="0"/>
              <w:spacing w:after="0" w:line="240" w:lineRule="auto"/>
              <w:ind w:left="419"/>
              <w:rPr>
                <w:rFonts w:ascii="Times New Roman" w:hAnsi="Times New Roman"/>
              </w:rPr>
            </w:pPr>
            <w:r w:rsidRPr="00D618CC">
              <w:rPr>
                <w:rFonts w:ascii="Times New Roman" w:hAnsi="Times New Roman"/>
              </w:rPr>
              <w:t>Distribusi sampling dari proporsi</w:t>
            </w:r>
          </w:p>
          <w:p w14:paraId="15A496E4" w14:textId="77777777" w:rsidR="003A18D5" w:rsidRPr="00D618CC" w:rsidRDefault="003A18D5" w:rsidP="00935A06">
            <w:pPr>
              <w:pStyle w:val="ListParagraph"/>
              <w:numPr>
                <w:ilvl w:val="0"/>
                <w:numId w:val="34"/>
              </w:numPr>
              <w:autoSpaceDE w:val="0"/>
              <w:autoSpaceDN w:val="0"/>
              <w:adjustRightInd w:val="0"/>
              <w:spacing w:after="0" w:line="240" w:lineRule="auto"/>
              <w:ind w:left="419"/>
              <w:rPr>
                <w:rFonts w:ascii="Times New Roman" w:hAnsi="Times New Roman"/>
              </w:rPr>
            </w:pPr>
            <w:r w:rsidRPr="00D618CC">
              <w:rPr>
                <w:rFonts w:ascii="Times New Roman" w:hAnsi="Times New Roman"/>
              </w:rPr>
              <w:t>Distribusi sampling dari perbedaan dan penjumlahan</w:t>
            </w:r>
          </w:p>
        </w:tc>
        <w:tc>
          <w:tcPr>
            <w:tcW w:w="1843" w:type="dxa"/>
          </w:tcPr>
          <w:p w14:paraId="663D581B" w14:textId="2EE53D30" w:rsidR="003A18D5" w:rsidRDefault="001A489D" w:rsidP="00935A06">
            <w:r>
              <w:rPr>
                <w:rFonts w:ascii="Times New Roman" w:hAnsi="Times New Roman"/>
                <w:bCs/>
                <w:sz w:val="24"/>
                <w:szCs w:val="24"/>
              </w:rPr>
              <w:t>Dhidhin Noer Ady Rahmanto, S.E.I., M.E</w:t>
            </w:r>
          </w:p>
        </w:tc>
        <w:tc>
          <w:tcPr>
            <w:tcW w:w="992" w:type="dxa"/>
          </w:tcPr>
          <w:p w14:paraId="5A69F540" w14:textId="77777777" w:rsidR="003A18D5" w:rsidRPr="00AB7509" w:rsidRDefault="003A18D5" w:rsidP="00935A06">
            <w:pPr>
              <w:rPr>
                <w:rFonts w:ascii="Times New Roman" w:hAnsi="Times New Roman"/>
                <w:bCs/>
                <w:sz w:val="24"/>
                <w:szCs w:val="24"/>
              </w:rPr>
            </w:pPr>
          </w:p>
        </w:tc>
        <w:tc>
          <w:tcPr>
            <w:tcW w:w="1134" w:type="dxa"/>
          </w:tcPr>
          <w:p w14:paraId="2DF2723E" w14:textId="77777777" w:rsidR="003A18D5" w:rsidRPr="00AB7509" w:rsidRDefault="003A18D5" w:rsidP="00935A06">
            <w:pPr>
              <w:rPr>
                <w:rFonts w:ascii="Times New Roman" w:hAnsi="Times New Roman"/>
                <w:bCs/>
                <w:sz w:val="24"/>
                <w:szCs w:val="24"/>
              </w:rPr>
            </w:pPr>
          </w:p>
        </w:tc>
      </w:tr>
      <w:tr w:rsidR="003A18D5" w:rsidRPr="00610BEA" w14:paraId="57588378" w14:textId="77777777" w:rsidTr="009505DF">
        <w:trPr>
          <w:trHeight w:val="752"/>
        </w:trPr>
        <w:tc>
          <w:tcPr>
            <w:tcW w:w="546" w:type="dxa"/>
            <w:vAlign w:val="center"/>
          </w:tcPr>
          <w:p w14:paraId="5620EFB6"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3</w:t>
            </w:r>
          </w:p>
        </w:tc>
        <w:tc>
          <w:tcPr>
            <w:tcW w:w="1492" w:type="dxa"/>
            <w:vAlign w:val="center"/>
          </w:tcPr>
          <w:p w14:paraId="48990E74"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32CC6337" w14:textId="77777777" w:rsidR="003A18D5" w:rsidRDefault="003A18D5" w:rsidP="00935A06">
            <w:pPr>
              <w:spacing w:after="0"/>
              <w:jc w:val="center"/>
              <w:rPr>
                <w:rFonts w:ascii="Times New Roman" w:hAnsi="Times New Roman"/>
                <w:color w:val="000000"/>
                <w:sz w:val="24"/>
                <w:szCs w:val="24"/>
              </w:rPr>
            </w:pPr>
          </w:p>
        </w:tc>
        <w:tc>
          <w:tcPr>
            <w:tcW w:w="3118" w:type="dxa"/>
          </w:tcPr>
          <w:p w14:paraId="6606FE1C" w14:textId="77777777" w:rsidR="003A18D5" w:rsidRPr="00D618CC" w:rsidRDefault="003A18D5" w:rsidP="00935A06">
            <w:pPr>
              <w:pStyle w:val="NoSpacing"/>
              <w:numPr>
                <w:ilvl w:val="0"/>
                <w:numId w:val="35"/>
              </w:numPr>
              <w:ind w:left="419"/>
              <w:rPr>
                <w:rFonts w:ascii="Times New Roman" w:hAnsi="Times New Roman"/>
                <w:sz w:val="22"/>
                <w:szCs w:val="22"/>
              </w:rPr>
            </w:pPr>
            <w:r w:rsidRPr="00D618CC">
              <w:rPr>
                <w:rFonts w:ascii="Times New Roman" w:hAnsi="Times New Roman"/>
                <w:sz w:val="22"/>
                <w:szCs w:val="22"/>
              </w:rPr>
              <w:t>Formulasi hipotesis</w:t>
            </w:r>
          </w:p>
          <w:p w14:paraId="354F5CCD" w14:textId="77777777" w:rsidR="003A18D5" w:rsidRPr="00D618CC" w:rsidRDefault="003A18D5" w:rsidP="00935A06">
            <w:pPr>
              <w:pStyle w:val="NoSpacing"/>
              <w:numPr>
                <w:ilvl w:val="0"/>
                <w:numId w:val="35"/>
              </w:numPr>
              <w:ind w:left="419"/>
              <w:rPr>
                <w:rFonts w:ascii="Times New Roman" w:hAnsi="Times New Roman"/>
                <w:sz w:val="22"/>
                <w:szCs w:val="22"/>
              </w:rPr>
            </w:pPr>
            <w:r w:rsidRPr="00D618CC">
              <w:rPr>
                <w:rFonts w:ascii="Times New Roman" w:hAnsi="Times New Roman"/>
                <w:sz w:val="22"/>
                <w:szCs w:val="22"/>
              </w:rPr>
              <w:t>Taraf  nyata</w:t>
            </w:r>
          </w:p>
          <w:p w14:paraId="40A7FC24" w14:textId="77777777" w:rsidR="003A18D5" w:rsidRPr="00D618CC" w:rsidRDefault="003A18D5" w:rsidP="00935A06">
            <w:pPr>
              <w:pStyle w:val="NoSpacing"/>
              <w:numPr>
                <w:ilvl w:val="0"/>
                <w:numId w:val="35"/>
              </w:numPr>
              <w:ind w:left="419"/>
              <w:rPr>
                <w:rFonts w:ascii="Times New Roman" w:hAnsi="Times New Roman"/>
                <w:sz w:val="22"/>
                <w:szCs w:val="22"/>
              </w:rPr>
            </w:pPr>
            <w:r w:rsidRPr="00D618CC">
              <w:rPr>
                <w:rFonts w:ascii="Times New Roman" w:hAnsi="Times New Roman"/>
                <w:sz w:val="22"/>
                <w:szCs w:val="22"/>
              </w:rPr>
              <w:t>Kriteria pengujian</w:t>
            </w:r>
          </w:p>
          <w:p w14:paraId="0780B87D" w14:textId="77777777" w:rsidR="003A18D5" w:rsidRPr="00D618CC" w:rsidRDefault="003A18D5" w:rsidP="00935A06">
            <w:pPr>
              <w:pStyle w:val="NoSpacing"/>
              <w:numPr>
                <w:ilvl w:val="0"/>
                <w:numId w:val="35"/>
              </w:numPr>
              <w:ind w:left="419"/>
              <w:rPr>
                <w:rFonts w:ascii="Times New Roman" w:hAnsi="Times New Roman"/>
                <w:sz w:val="22"/>
                <w:szCs w:val="22"/>
              </w:rPr>
            </w:pPr>
            <w:r w:rsidRPr="00D618CC">
              <w:rPr>
                <w:rFonts w:ascii="Times New Roman" w:hAnsi="Times New Roman"/>
                <w:sz w:val="22"/>
                <w:szCs w:val="22"/>
              </w:rPr>
              <w:t>Nilai uji statistik</w:t>
            </w:r>
          </w:p>
          <w:p w14:paraId="70324ADB" w14:textId="77777777" w:rsidR="003A18D5" w:rsidRPr="00D618CC" w:rsidRDefault="003A18D5" w:rsidP="00935A06">
            <w:pPr>
              <w:pStyle w:val="NoSpacing"/>
              <w:numPr>
                <w:ilvl w:val="0"/>
                <w:numId w:val="35"/>
              </w:numPr>
              <w:ind w:left="419"/>
              <w:rPr>
                <w:rFonts w:ascii="Times New Roman" w:hAnsi="Times New Roman"/>
                <w:sz w:val="22"/>
                <w:szCs w:val="22"/>
              </w:rPr>
            </w:pPr>
            <w:r w:rsidRPr="00D618CC">
              <w:rPr>
                <w:rFonts w:ascii="Times New Roman" w:hAnsi="Times New Roman"/>
                <w:sz w:val="22"/>
                <w:szCs w:val="22"/>
              </w:rPr>
              <w:t>Kesimpulan</w:t>
            </w:r>
          </w:p>
        </w:tc>
        <w:tc>
          <w:tcPr>
            <w:tcW w:w="1843" w:type="dxa"/>
          </w:tcPr>
          <w:p w14:paraId="546E9D48" w14:textId="7DBF93B3" w:rsidR="003A18D5" w:rsidRDefault="001A489D" w:rsidP="00935A06">
            <w:r>
              <w:rPr>
                <w:rFonts w:ascii="Times New Roman" w:hAnsi="Times New Roman"/>
                <w:bCs/>
                <w:sz w:val="24"/>
                <w:szCs w:val="24"/>
              </w:rPr>
              <w:t>Dhidhin Noer Ady Rahmanto, S.E.I., M.E</w:t>
            </w:r>
          </w:p>
        </w:tc>
        <w:tc>
          <w:tcPr>
            <w:tcW w:w="992" w:type="dxa"/>
          </w:tcPr>
          <w:p w14:paraId="3294B863" w14:textId="77777777" w:rsidR="003A18D5" w:rsidRPr="00AB7509" w:rsidRDefault="003A18D5" w:rsidP="00935A06">
            <w:pPr>
              <w:rPr>
                <w:rFonts w:ascii="Times New Roman" w:hAnsi="Times New Roman"/>
                <w:bCs/>
                <w:sz w:val="24"/>
                <w:szCs w:val="24"/>
              </w:rPr>
            </w:pPr>
          </w:p>
        </w:tc>
        <w:tc>
          <w:tcPr>
            <w:tcW w:w="1134" w:type="dxa"/>
          </w:tcPr>
          <w:p w14:paraId="0E7270A8" w14:textId="77777777" w:rsidR="003A18D5" w:rsidRPr="00AB7509" w:rsidRDefault="003A18D5" w:rsidP="00935A06">
            <w:pPr>
              <w:rPr>
                <w:rFonts w:ascii="Times New Roman" w:hAnsi="Times New Roman"/>
                <w:bCs/>
                <w:sz w:val="24"/>
                <w:szCs w:val="24"/>
              </w:rPr>
            </w:pPr>
          </w:p>
        </w:tc>
      </w:tr>
      <w:tr w:rsidR="003A18D5" w:rsidRPr="00610BEA" w14:paraId="2280E3C1" w14:textId="77777777" w:rsidTr="009505DF">
        <w:trPr>
          <w:trHeight w:val="1066"/>
        </w:trPr>
        <w:tc>
          <w:tcPr>
            <w:tcW w:w="546" w:type="dxa"/>
            <w:vAlign w:val="center"/>
          </w:tcPr>
          <w:p w14:paraId="79B87366"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4</w:t>
            </w:r>
          </w:p>
        </w:tc>
        <w:tc>
          <w:tcPr>
            <w:tcW w:w="1492" w:type="dxa"/>
            <w:vAlign w:val="center"/>
          </w:tcPr>
          <w:p w14:paraId="343003F8"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31151AEF" w14:textId="77777777" w:rsidR="003A18D5" w:rsidRDefault="003A18D5" w:rsidP="00935A06">
            <w:pPr>
              <w:spacing w:after="0"/>
              <w:jc w:val="center"/>
              <w:rPr>
                <w:rFonts w:ascii="Times New Roman" w:hAnsi="Times New Roman"/>
                <w:color w:val="000000"/>
                <w:sz w:val="24"/>
                <w:szCs w:val="24"/>
              </w:rPr>
            </w:pPr>
          </w:p>
        </w:tc>
        <w:tc>
          <w:tcPr>
            <w:tcW w:w="3118" w:type="dxa"/>
          </w:tcPr>
          <w:p w14:paraId="11B71480" w14:textId="77777777" w:rsidR="003A18D5" w:rsidRPr="00D618CC" w:rsidRDefault="003A18D5" w:rsidP="00935A06">
            <w:pPr>
              <w:pStyle w:val="ListParagraph"/>
              <w:numPr>
                <w:ilvl w:val="0"/>
                <w:numId w:val="36"/>
              </w:numPr>
              <w:autoSpaceDE w:val="0"/>
              <w:autoSpaceDN w:val="0"/>
              <w:adjustRightInd w:val="0"/>
              <w:spacing w:after="0" w:line="240" w:lineRule="auto"/>
              <w:ind w:left="419"/>
              <w:rPr>
                <w:rFonts w:ascii="Times New Roman" w:hAnsi="Times New Roman"/>
              </w:rPr>
            </w:pPr>
            <w:r w:rsidRPr="00D618CC">
              <w:rPr>
                <w:rFonts w:ascii="Times New Roman" w:hAnsi="Times New Roman"/>
              </w:rPr>
              <w:t>Pengertian regresi linear</w:t>
            </w:r>
          </w:p>
          <w:p w14:paraId="379A2587" w14:textId="77777777" w:rsidR="003A18D5" w:rsidRPr="00D618CC" w:rsidRDefault="003A18D5" w:rsidP="00935A06">
            <w:pPr>
              <w:pStyle w:val="ListParagraph"/>
              <w:numPr>
                <w:ilvl w:val="0"/>
                <w:numId w:val="36"/>
              </w:numPr>
              <w:autoSpaceDE w:val="0"/>
              <w:autoSpaceDN w:val="0"/>
              <w:adjustRightInd w:val="0"/>
              <w:spacing w:after="0" w:line="240" w:lineRule="auto"/>
              <w:ind w:left="419"/>
              <w:rPr>
                <w:rFonts w:ascii="Times New Roman" w:hAnsi="Times New Roman"/>
              </w:rPr>
            </w:pPr>
            <w:r w:rsidRPr="00D618CC">
              <w:rPr>
                <w:rFonts w:ascii="Times New Roman" w:hAnsi="Times New Roman"/>
              </w:rPr>
              <w:t>Konsep regresi linear</w:t>
            </w:r>
          </w:p>
          <w:p w14:paraId="2F9E7A45" w14:textId="77777777" w:rsidR="003A18D5" w:rsidRPr="00D618CC" w:rsidRDefault="003A18D5" w:rsidP="00935A06">
            <w:pPr>
              <w:pStyle w:val="ListParagraph"/>
              <w:numPr>
                <w:ilvl w:val="0"/>
                <w:numId w:val="36"/>
              </w:numPr>
              <w:autoSpaceDE w:val="0"/>
              <w:autoSpaceDN w:val="0"/>
              <w:adjustRightInd w:val="0"/>
              <w:spacing w:after="0" w:line="240" w:lineRule="auto"/>
              <w:ind w:left="419"/>
              <w:rPr>
                <w:rFonts w:ascii="Times New Roman" w:hAnsi="Times New Roman"/>
              </w:rPr>
            </w:pPr>
            <w:r w:rsidRPr="00D618CC">
              <w:rPr>
                <w:rFonts w:ascii="Times New Roman" w:hAnsi="Times New Roman"/>
              </w:rPr>
              <w:t>Kegunaan teknik analisis regresi linear</w:t>
            </w:r>
          </w:p>
        </w:tc>
        <w:tc>
          <w:tcPr>
            <w:tcW w:w="1843" w:type="dxa"/>
          </w:tcPr>
          <w:p w14:paraId="6DC574D1" w14:textId="3694E06D" w:rsidR="003A18D5" w:rsidRDefault="001A489D" w:rsidP="00935A06">
            <w:r>
              <w:rPr>
                <w:rFonts w:ascii="Times New Roman" w:hAnsi="Times New Roman"/>
                <w:bCs/>
                <w:sz w:val="24"/>
                <w:szCs w:val="24"/>
              </w:rPr>
              <w:t>Dhidhin Noer Ady Rahmanto, S.E.I., M.E</w:t>
            </w:r>
          </w:p>
        </w:tc>
        <w:tc>
          <w:tcPr>
            <w:tcW w:w="992" w:type="dxa"/>
          </w:tcPr>
          <w:p w14:paraId="4B1F6844" w14:textId="77777777" w:rsidR="003A18D5" w:rsidRPr="00AB7509" w:rsidRDefault="003A18D5" w:rsidP="00935A06">
            <w:pPr>
              <w:rPr>
                <w:rFonts w:ascii="Times New Roman" w:hAnsi="Times New Roman"/>
                <w:bCs/>
                <w:sz w:val="24"/>
                <w:szCs w:val="24"/>
              </w:rPr>
            </w:pPr>
          </w:p>
        </w:tc>
        <w:tc>
          <w:tcPr>
            <w:tcW w:w="1134" w:type="dxa"/>
          </w:tcPr>
          <w:p w14:paraId="0EEFD9BD" w14:textId="77777777" w:rsidR="003A18D5" w:rsidRPr="00AB7509" w:rsidRDefault="003A18D5" w:rsidP="00935A06">
            <w:pPr>
              <w:rPr>
                <w:rFonts w:ascii="Times New Roman" w:hAnsi="Times New Roman"/>
                <w:bCs/>
                <w:sz w:val="24"/>
                <w:szCs w:val="24"/>
              </w:rPr>
            </w:pPr>
          </w:p>
        </w:tc>
      </w:tr>
      <w:tr w:rsidR="003A18D5" w:rsidRPr="00610BEA" w14:paraId="2224E6B7" w14:textId="77777777" w:rsidTr="009505DF">
        <w:trPr>
          <w:trHeight w:val="690"/>
        </w:trPr>
        <w:tc>
          <w:tcPr>
            <w:tcW w:w="546" w:type="dxa"/>
            <w:vAlign w:val="center"/>
          </w:tcPr>
          <w:p w14:paraId="45AE3084"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5</w:t>
            </w:r>
          </w:p>
        </w:tc>
        <w:tc>
          <w:tcPr>
            <w:tcW w:w="1492" w:type="dxa"/>
            <w:vAlign w:val="center"/>
          </w:tcPr>
          <w:p w14:paraId="468803C8"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6B05E299" w14:textId="77777777" w:rsidR="003A18D5" w:rsidRDefault="003A18D5" w:rsidP="00935A06">
            <w:pPr>
              <w:spacing w:after="0"/>
              <w:jc w:val="center"/>
              <w:rPr>
                <w:rFonts w:ascii="Times New Roman" w:hAnsi="Times New Roman"/>
                <w:color w:val="000000"/>
                <w:sz w:val="24"/>
                <w:szCs w:val="24"/>
              </w:rPr>
            </w:pPr>
          </w:p>
        </w:tc>
        <w:tc>
          <w:tcPr>
            <w:tcW w:w="3118" w:type="dxa"/>
          </w:tcPr>
          <w:p w14:paraId="5BD30AB5" w14:textId="77777777" w:rsidR="003A18D5" w:rsidRPr="00D618CC" w:rsidRDefault="003A18D5" w:rsidP="00935A06">
            <w:pPr>
              <w:pStyle w:val="ListParagraph"/>
              <w:numPr>
                <w:ilvl w:val="0"/>
                <w:numId w:val="37"/>
              </w:numPr>
              <w:spacing w:after="0" w:line="240" w:lineRule="auto"/>
              <w:ind w:left="419"/>
              <w:jc w:val="both"/>
              <w:rPr>
                <w:rFonts w:ascii="Times New Roman" w:hAnsi="Times New Roman"/>
              </w:rPr>
            </w:pPr>
            <w:r w:rsidRPr="00D618CC">
              <w:rPr>
                <w:rFonts w:ascii="Times New Roman" w:hAnsi="Times New Roman"/>
              </w:rPr>
              <w:t>Pengertian korelasi</w:t>
            </w:r>
          </w:p>
          <w:p w14:paraId="4A4E96CC" w14:textId="77777777" w:rsidR="003A18D5" w:rsidRPr="00D618CC" w:rsidRDefault="003A18D5" w:rsidP="00935A06">
            <w:pPr>
              <w:pStyle w:val="ListParagraph"/>
              <w:numPr>
                <w:ilvl w:val="0"/>
                <w:numId w:val="37"/>
              </w:numPr>
              <w:spacing w:after="0" w:line="240" w:lineRule="auto"/>
              <w:ind w:left="419"/>
              <w:jc w:val="both"/>
              <w:rPr>
                <w:rFonts w:ascii="Times New Roman" w:hAnsi="Times New Roman"/>
              </w:rPr>
            </w:pPr>
            <w:r w:rsidRPr="00D618CC">
              <w:rPr>
                <w:rFonts w:ascii="Times New Roman" w:hAnsi="Times New Roman"/>
              </w:rPr>
              <w:t>Jenis-jenis korelasi</w:t>
            </w:r>
          </w:p>
          <w:p w14:paraId="43FBF02B" w14:textId="77777777" w:rsidR="003A18D5" w:rsidRPr="00D618CC" w:rsidRDefault="003A18D5" w:rsidP="00935A06">
            <w:pPr>
              <w:pStyle w:val="ListParagraph"/>
              <w:numPr>
                <w:ilvl w:val="0"/>
                <w:numId w:val="37"/>
              </w:numPr>
              <w:spacing w:after="0" w:line="240" w:lineRule="auto"/>
              <w:ind w:left="419"/>
              <w:jc w:val="both"/>
              <w:rPr>
                <w:rFonts w:ascii="Times New Roman" w:hAnsi="Times New Roman"/>
              </w:rPr>
            </w:pPr>
            <w:r w:rsidRPr="00D618CC">
              <w:rPr>
                <w:rFonts w:ascii="Times New Roman" w:hAnsi="Times New Roman"/>
              </w:rPr>
              <w:t>Korelasi linear sederhana</w:t>
            </w:r>
          </w:p>
        </w:tc>
        <w:tc>
          <w:tcPr>
            <w:tcW w:w="1843" w:type="dxa"/>
          </w:tcPr>
          <w:p w14:paraId="33397637" w14:textId="2E93A63F" w:rsidR="003A18D5" w:rsidRDefault="001A489D" w:rsidP="00935A06">
            <w:r>
              <w:rPr>
                <w:rFonts w:ascii="Times New Roman" w:hAnsi="Times New Roman"/>
                <w:bCs/>
                <w:sz w:val="24"/>
                <w:szCs w:val="24"/>
              </w:rPr>
              <w:t>Dhidhin Noer Ady Rahmanto, S.E.I., M.E</w:t>
            </w:r>
          </w:p>
        </w:tc>
        <w:tc>
          <w:tcPr>
            <w:tcW w:w="992" w:type="dxa"/>
          </w:tcPr>
          <w:p w14:paraId="3E78F898" w14:textId="77777777" w:rsidR="003A18D5" w:rsidRPr="00AB7509" w:rsidRDefault="003A18D5" w:rsidP="00935A06">
            <w:pPr>
              <w:rPr>
                <w:rFonts w:ascii="Times New Roman" w:hAnsi="Times New Roman"/>
                <w:bCs/>
                <w:sz w:val="24"/>
                <w:szCs w:val="24"/>
              </w:rPr>
            </w:pPr>
          </w:p>
        </w:tc>
        <w:tc>
          <w:tcPr>
            <w:tcW w:w="1134" w:type="dxa"/>
          </w:tcPr>
          <w:p w14:paraId="41E5A62D" w14:textId="77777777" w:rsidR="003A18D5" w:rsidRPr="00AB7509" w:rsidRDefault="003A18D5" w:rsidP="00935A06">
            <w:pPr>
              <w:rPr>
                <w:rFonts w:ascii="Times New Roman" w:hAnsi="Times New Roman"/>
                <w:bCs/>
                <w:sz w:val="24"/>
                <w:szCs w:val="24"/>
              </w:rPr>
            </w:pPr>
          </w:p>
        </w:tc>
      </w:tr>
      <w:tr w:rsidR="003A18D5" w:rsidRPr="00610BEA" w14:paraId="0AB25133" w14:textId="77777777" w:rsidTr="009505DF">
        <w:trPr>
          <w:trHeight w:val="703"/>
        </w:trPr>
        <w:tc>
          <w:tcPr>
            <w:tcW w:w="546" w:type="dxa"/>
            <w:vAlign w:val="center"/>
          </w:tcPr>
          <w:p w14:paraId="7CB3B033"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6</w:t>
            </w:r>
          </w:p>
        </w:tc>
        <w:tc>
          <w:tcPr>
            <w:tcW w:w="1492" w:type="dxa"/>
            <w:vAlign w:val="center"/>
          </w:tcPr>
          <w:p w14:paraId="147B9DCD"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65616BF4" w14:textId="77777777" w:rsidR="003A18D5" w:rsidRDefault="003A18D5" w:rsidP="00935A06">
            <w:pPr>
              <w:spacing w:after="0"/>
              <w:jc w:val="center"/>
              <w:rPr>
                <w:rFonts w:ascii="Times New Roman" w:hAnsi="Times New Roman"/>
                <w:color w:val="000000"/>
                <w:sz w:val="24"/>
                <w:szCs w:val="24"/>
              </w:rPr>
            </w:pPr>
          </w:p>
        </w:tc>
        <w:tc>
          <w:tcPr>
            <w:tcW w:w="3118" w:type="dxa"/>
            <w:vMerge w:val="restart"/>
            <w:vAlign w:val="center"/>
          </w:tcPr>
          <w:p w14:paraId="65776F77" w14:textId="77777777" w:rsidR="003A18D5" w:rsidRPr="00447E77" w:rsidRDefault="003A18D5" w:rsidP="00935A06">
            <w:pPr>
              <w:pStyle w:val="ListParagraph"/>
              <w:spacing w:after="0" w:line="240" w:lineRule="auto"/>
              <w:ind w:left="0"/>
              <w:rPr>
                <w:rFonts w:ascii="Times New Roman" w:hAnsi="Times New Roman"/>
              </w:rPr>
            </w:pPr>
            <w:r>
              <w:rPr>
                <w:rFonts w:ascii="Times New Roman" w:hAnsi="Times New Roman"/>
              </w:rPr>
              <w:t>Langkah-langkah dalam analisis regresi linear sederhana, korelasi antar variabel dan analisis faktor dalam aplikasi komputer</w:t>
            </w:r>
          </w:p>
        </w:tc>
        <w:tc>
          <w:tcPr>
            <w:tcW w:w="1843" w:type="dxa"/>
          </w:tcPr>
          <w:p w14:paraId="31FC23CA" w14:textId="2F2EC3F1" w:rsidR="003A18D5" w:rsidRDefault="001A489D" w:rsidP="00935A06">
            <w:r>
              <w:rPr>
                <w:rFonts w:ascii="Times New Roman" w:hAnsi="Times New Roman"/>
                <w:bCs/>
                <w:sz w:val="24"/>
                <w:szCs w:val="24"/>
              </w:rPr>
              <w:t>Dhidhin Noer Ady Rahmanto, S.E.I., M.E</w:t>
            </w:r>
          </w:p>
        </w:tc>
        <w:tc>
          <w:tcPr>
            <w:tcW w:w="992" w:type="dxa"/>
          </w:tcPr>
          <w:p w14:paraId="30F5C404" w14:textId="77777777" w:rsidR="003A18D5" w:rsidRPr="00AB7509" w:rsidRDefault="003A18D5" w:rsidP="00935A06">
            <w:pPr>
              <w:rPr>
                <w:rFonts w:ascii="Times New Roman" w:hAnsi="Times New Roman"/>
                <w:bCs/>
                <w:sz w:val="24"/>
                <w:szCs w:val="24"/>
              </w:rPr>
            </w:pPr>
          </w:p>
        </w:tc>
        <w:tc>
          <w:tcPr>
            <w:tcW w:w="1134" w:type="dxa"/>
          </w:tcPr>
          <w:p w14:paraId="5F6D99CE" w14:textId="77777777" w:rsidR="003A18D5" w:rsidRPr="00AB7509" w:rsidRDefault="003A18D5" w:rsidP="00935A06">
            <w:pPr>
              <w:rPr>
                <w:rFonts w:ascii="Times New Roman" w:hAnsi="Times New Roman"/>
                <w:bCs/>
                <w:sz w:val="24"/>
                <w:szCs w:val="24"/>
              </w:rPr>
            </w:pPr>
          </w:p>
        </w:tc>
      </w:tr>
      <w:tr w:rsidR="003A18D5" w:rsidRPr="00610BEA" w14:paraId="0D8B9E18" w14:textId="77777777" w:rsidTr="009505DF">
        <w:trPr>
          <w:trHeight w:val="584"/>
        </w:trPr>
        <w:tc>
          <w:tcPr>
            <w:tcW w:w="546" w:type="dxa"/>
            <w:vAlign w:val="center"/>
          </w:tcPr>
          <w:p w14:paraId="75E1D170"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7</w:t>
            </w:r>
          </w:p>
        </w:tc>
        <w:tc>
          <w:tcPr>
            <w:tcW w:w="1492" w:type="dxa"/>
            <w:vAlign w:val="center"/>
          </w:tcPr>
          <w:p w14:paraId="732CB390"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14F1A183" w14:textId="77777777" w:rsidR="003A18D5" w:rsidRDefault="003A18D5" w:rsidP="00935A06">
            <w:pPr>
              <w:spacing w:after="0"/>
              <w:jc w:val="center"/>
              <w:rPr>
                <w:rFonts w:ascii="Times New Roman" w:hAnsi="Times New Roman"/>
                <w:color w:val="000000"/>
                <w:sz w:val="24"/>
                <w:szCs w:val="24"/>
              </w:rPr>
            </w:pPr>
          </w:p>
        </w:tc>
        <w:tc>
          <w:tcPr>
            <w:tcW w:w="3118" w:type="dxa"/>
            <w:vMerge/>
            <w:vAlign w:val="center"/>
          </w:tcPr>
          <w:p w14:paraId="14CDDE5B" w14:textId="77777777" w:rsidR="003A18D5" w:rsidRPr="00610BEA" w:rsidRDefault="003A18D5" w:rsidP="00935A06">
            <w:pPr>
              <w:spacing w:after="0" w:line="240" w:lineRule="auto"/>
              <w:ind w:left="306"/>
              <w:rPr>
                <w:rFonts w:ascii="Times New Roman" w:hAnsi="Times New Roman"/>
                <w:sz w:val="24"/>
                <w:szCs w:val="24"/>
                <w:lang w:val="es-ES_tradnl"/>
              </w:rPr>
            </w:pPr>
          </w:p>
        </w:tc>
        <w:tc>
          <w:tcPr>
            <w:tcW w:w="1843" w:type="dxa"/>
          </w:tcPr>
          <w:p w14:paraId="38D812A4" w14:textId="4CDC3F6B" w:rsidR="003A18D5" w:rsidRDefault="001A489D" w:rsidP="00935A06">
            <w:r>
              <w:rPr>
                <w:rFonts w:ascii="Times New Roman" w:hAnsi="Times New Roman"/>
                <w:bCs/>
                <w:sz w:val="24"/>
                <w:szCs w:val="24"/>
              </w:rPr>
              <w:t>Dhidhin Noer Ady Rahmanto, S.E.I., M.E</w:t>
            </w:r>
          </w:p>
        </w:tc>
        <w:tc>
          <w:tcPr>
            <w:tcW w:w="992" w:type="dxa"/>
          </w:tcPr>
          <w:p w14:paraId="544FDF4A" w14:textId="77777777" w:rsidR="003A18D5" w:rsidRPr="00AB7509" w:rsidRDefault="003A18D5" w:rsidP="00935A06">
            <w:pPr>
              <w:rPr>
                <w:rFonts w:ascii="Times New Roman" w:hAnsi="Times New Roman"/>
                <w:bCs/>
                <w:sz w:val="24"/>
                <w:szCs w:val="24"/>
              </w:rPr>
            </w:pPr>
          </w:p>
        </w:tc>
        <w:tc>
          <w:tcPr>
            <w:tcW w:w="1134" w:type="dxa"/>
          </w:tcPr>
          <w:p w14:paraId="1735FF30" w14:textId="77777777" w:rsidR="003A18D5" w:rsidRPr="00AB7509" w:rsidRDefault="003A18D5" w:rsidP="00935A06">
            <w:pPr>
              <w:rPr>
                <w:rFonts w:ascii="Times New Roman" w:hAnsi="Times New Roman"/>
                <w:bCs/>
                <w:sz w:val="24"/>
                <w:szCs w:val="24"/>
              </w:rPr>
            </w:pPr>
          </w:p>
        </w:tc>
      </w:tr>
      <w:tr w:rsidR="003A18D5" w:rsidRPr="00D618CC" w14:paraId="569A8304" w14:textId="77777777" w:rsidTr="009505DF">
        <w:trPr>
          <w:trHeight w:val="1297"/>
        </w:trPr>
        <w:tc>
          <w:tcPr>
            <w:tcW w:w="546" w:type="dxa"/>
            <w:vAlign w:val="center"/>
          </w:tcPr>
          <w:p w14:paraId="403CC766" w14:textId="77777777" w:rsidR="003A18D5" w:rsidRPr="00B304DF" w:rsidRDefault="003A18D5" w:rsidP="00935A06">
            <w:pPr>
              <w:spacing w:after="0" w:line="240" w:lineRule="auto"/>
              <w:jc w:val="center"/>
              <w:rPr>
                <w:rFonts w:ascii="Times New Roman" w:hAnsi="Times New Roman"/>
                <w:sz w:val="24"/>
                <w:szCs w:val="24"/>
              </w:rPr>
            </w:pPr>
            <w:r>
              <w:rPr>
                <w:rFonts w:ascii="Times New Roman" w:hAnsi="Times New Roman"/>
                <w:sz w:val="24"/>
                <w:szCs w:val="24"/>
              </w:rPr>
              <w:t>8</w:t>
            </w:r>
          </w:p>
        </w:tc>
        <w:tc>
          <w:tcPr>
            <w:tcW w:w="1492" w:type="dxa"/>
            <w:vAlign w:val="center"/>
          </w:tcPr>
          <w:p w14:paraId="76BA753C"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6A306F30" w14:textId="77777777" w:rsidR="003A18D5" w:rsidRDefault="003A18D5" w:rsidP="00935A06">
            <w:pPr>
              <w:spacing w:after="0"/>
              <w:jc w:val="center"/>
              <w:rPr>
                <w:rFonts w:ascii="Times New Roman" w:hAnsi="Times New Roman"/>
                <w:color w:val="000000"/>
                <w:sz w:val="24"/>
                <w:szCs w:val="24"/>
              </w:rPr>
            </w:pPr>
          </w:p>
        </w:tc>
        <w:tc>
          <w:tcPr>
            <w:tcW w:w="3118" w:type="dxa"/>
            <w:vAlign w:val="center"/>
          </w:tcPr>
          <w:p w14:paraId="5F266FF5" w14:textId="77777777" w:rsidR="003A18D5" w:rsidRPr="00D618CC" w:rsidRDefault="003A18D5" w:rsidP="00935A06">
            <w:pPr>
              <w:pStyle w:val="ListParagraph"/>
              <w:numPr>
                <w:ilvl w:val="0"/>
                <w:numId w:val="38"/>
              </w:numPr>
              <w:autoSpaceDE w:val="0"/>
              <w:autoSpaceDN w:val="0"/>
              <w:adjustRightInd w:val="0"/>
              <w:spacing w:after="0" w:line="240" w:lineRule="auto"/>
              <w:ind w:left="419"/>
              <w:rPr>
                <w:rFonts w:ascii="Times New Roman" w:hAnsi="Times New Roman"/>
              </w:rPr>
            </w:pPr>
            <w:r w:rsidRPr="00D618CC">
              <w:rPr>
                <w:rFonts w:ascii="Times New Roman" w:hAnsi="Times New Roman"/>
              </w:rPr>
              <w:t>Pengertian regresi berganda</w:t>
            </w:r>
          </w:p>
          <w:p w14:paraId="60A1FCF1" w14:textId="77777777" w:rsidR="003A18D5" w:rsidRPr="00D618CC" w:rsidRDefault="003A18D5" w:rsidP="00935A06">
            <w:pPr>
              <w:pStyle w:val="ListParagraph"/>
              <w:numPr>
                <w:ilvl w:val="0"/>
                <w:numId w:val="38"/>
              </w:numPr>
              <w:autoSpaceDE w:val="0"/>
              <w:autoSpaceDN w:val="0"/>
              <w:adjustRightInd w:val="0"/>
              <w:spacing w:after="0" w:line="240" w:lineRule="auto"/>
              <w:ind w:left="419"/>
              <w:rPr>
                <w:rFonts w:ascii="Times New Roman" w:hAnsi="Times New Roman"/>
              </w:rPr>
            </w:pPr>
            <w:r w:rsidRPr="00D618CC">
              <w:rPr>
                <w:rFonts w:ascii="Times New Roman" w:hAnsi="Times New Roman"/>
              </w:rPr>
              <w:t>Konsep regresi berganda</w:t>
            </w:r>
          </w:p>
          <w:p w14:paraId="41719BD1" w14:textId="77777777" w:rsidR="003A18D5" w:rsidRDefault="003A18D5" w:rsidP="00935A06">
            <w:pPr>
              <w:pStyle w:val="ListParagraph"/>
              <w:numPr>
                <w:ilvl w:val="0"/>
                <w:numId w:val="38"/>
              </w:numPr>
              <w:autoSpaceDE w:val="0"/>
              <w:autoSpaceDN w:val="0"/>
              <w:adjustRightInd w:val="0"/>
              <w:spacing w:after="0" w:line="240" w:lineRule="auto"/>
              <w:ind w:left="419"/>
              <w:rPr>
                <w:rFonts w:ascii="Times New Roman" w:hAnsi="Times New Roman"/>
              </w:rPr>
            </w:pPr>
            <w:r w:rsidRPr="00D618CC">
              <w:rPr>
                <w:rFonts w:ascii="Times New Roman" w:hAnsi="Times New Roman"/>
              </w:rPr>
              <w:t>Kegunaan teknik analisis regresi berganda</w:t>
            </w:r>
          </w:p>
          <w:p w14:paraId="3E737AD7" w14:textId="77777777" w:rsidR="009047C0" w:rsidRPr="00D618CC" w:rsidRDefault="009047C0" w:rsidP="00935A06">
            <w:pPr>
              <w:pStyle w:val="ListParagraph"/>
              <w:numPr>
                <w:ilvl w:val="0"/>
                <w:numId w:val="38"/>
              </w:numPr>
              <w:autoSpaceDE w:val="0"/>
              <w:autoSpaceDN w:val="0"/>
              <w:adjustRightInd w:val="0"/>
              <w:spacing w:after="0" w:line="240" w:lineRule="auto"/>
              <w:ind w:left="419"/>
              <w:rPr>
                <w:rFonts w:ascii="Times New Roman" w:hAnsi="Times New Roman"/>
              </w:rPr>
            </w:pPr>
            <w:r w:rsidRPr="009047C0">
              <w:rPr>
                <w:rFonts w:ascii="Times New Roman" w:hAnsi="Times New Roman"/>
                <w:b/>
                <w:bCs/>
                <w:sz w:val="24"/>
                <w:szCs w:val="24"/>
              </w:rPr>
              <w:t>E-Learning</w:t>
            </w:r>
          </w:p>
          <w:p w14:paraId="6F3C62BE" w14:textId="77777777" w:rsidR="003A18D5" w:rsidRPr="00D618CC" w:rsidRDefault="003A18D5" w:rsidP="00935A06">
            <w:pPr>
              <w:pStyle w:val="NoSpacing"/>
              <w:rPr>
                <w:rFonts w:ascii="Times New Roman" w:hAnsi="Times New Roman"/>
                <w:sz w:val="22"/>
                <w:szCs w:val="22"/>
              </w:rPr>
            </w:pPr>
          </w:p>
        </w:tc>
        <w:tc>
          <w:tcPr>
            <w:tcW w:w="1843" w:type="dxa"/>
          </w:tcPr>
          <w:p w14:paraId="7AA50EA7" w14:textId="77777777" w:rsidR="003A18D5" w:rsidRDefault="002F2855" w:rsidP="00935A06">
            <w:r>
              <w:rPr>
                <w:rFonts w:ascii="Times New Roman" w:hAnsi="Times New Roman"/>
                <w:bCs/>
                <w:sz w:val="24"/>
                <w:szCs w:val="24"/>
              </w:rPr>
              <w:t>Rusny Istiqomah Sujono, S.E.Sy., M.A</w:t>
            </w:r>
          </w:p>
        </w:tc>
        <w:tc>
          <w:tcPr>
            <w:tcW w:w="992" w:type="dxa"/>
          </w:tcPr>
          <w:p w14:paraId="293011C8" w14:textId="77777777" w:rsidR="003A18D5" w:rsidRPr="00AB7509" w:rsidRDefault="003A18D5" w:rsidP="00935A06">
            <w:pPr>
              <w:rPr>
                <w:rFonts w:ascii="Times New Roman" w:hAnsi="Times New Roman"/>
                <w:bCs/>
                <w:sz w:val="24"/>
                <w:szCs w:val="24"/>
              </w:rPr>
            </w:pPr>
          </w:p>
        </w:tc>
        <w:tc>
          <w:tcPr>
            <w:tcW w:w="1134" w:type="dxa"/>
          </w:tcPr>
          <w:p w14:paraId="3426FBE6" w14:textId="77777777" w:rsidR="003A18D5" w:rsidRPr="00AB7509" w:rsidRDefault="003A18D5" w:rsidP="00935A06">
            <w:pPr>
              <w:rPr>
                <w:rFonts w:ascii="Times New Roman" w:hAnsi="Times New Roman"/>
                <w:bCs/>
                <w:sz w:val="24"/>
                <w:szCs w:val="24"/>
              </w:rPr>
            </w:pPr>
          </w:p>
        </w:tc>
      </w:tr>
      <w:tr w:rsidR="003A18D5" w:rsidRPr="00D618CC" w14:paraId="2D0CEF52" w14:textId="77777777" w:rsidTr="009505DF">
        <w:trPr>
          <w:trHeight w:val="623"/>
        </w:trPr>
        <w:tc>
          <w:tcPr>
            <w:tcW w:w="546" w:type="dxa"/>
            <w:vAlign w:val="center"/>
          </w:tcPr>
          <w:p w14:paraId="00A10FD7"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9</w:t>
            </w:r>
          </w:p>
        </w:tc>
        <w:tc>
          <w:tcPr>
            <w:tcW w:w="1492" w:type="dxa"/>
            <w:vAlign w:val="center"/>
          </w:tcPr>
          <w:p w14:paraId="3DE96759"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3E2E9CAC" w14:textId="77777777" w:rsidR="003A18D5" w:rsidRDefault="003A18D5" w:rsidP="00935A06">
            <w:pPr>
              <w:spacing w:after="0"/>
              <w:jc w:val="center"/>
              <w:rPr>
                <w:rFonts w:ascii="Times New Roman" w:hAnsi="Times New Roman"/>
                <w:color w:val="000000"/>
                <w:sz w:val="24"/>
                <w:szCs w:val="24"/>
              </w:rPr>
            </w:pPr>
          </w:p>
        </w:tc>
        <w:tc>
          <w:tcPr>
            <w:tcW w:w="3118" w:type="dxa"/>
          </w:tcPr>
          <w:p w14:paraId="1D3D4189" w14:textId="77777777" w:rsidR="003A18D5" w:rsidRPr="00D618CC" w:rsidRDefault="003A18D5" w:rsidP="00935A06">
            <w:pPr>
              <w:pStyle w:val="NoSpacing"/>
              <w:numPr>
                <w:ilvl w:val="0"/>
                <w:numId w:val="39"/>
              </w:numPr>
              <w:ind w:left="419"/>
              <w:rPr>
                <w:rFonts w:ascii="Times New Roman" w:hAnsi="Times New Roman"/>
                <w:sz w:val="22"/>
                <w:szCs w:val="22"/>
              </w:rPr>
            </w:pPr>
            <w:r w:rsidRPr="00D618CC">
              <w:rPr>
                <w:rFonts w:ascii="Times New Roman" w:hAnsi="Times New Roman"/>
                <w:sz w:val="22"/>
                <w:szCs w:val="22"/>
              </w:rPr>
              <w:t>Pengertian dan konsep Korelasi berganda</w:t>
            </w:r>
          </w:p>
          <w:p w14:paraId="5207F072" w14:textId="77777777" w:rsidR="003A18D5" w:rsidRPr="006F739D" w:rsidRDefault="003A18D5" w:rsidP="00935A06">
            <w:pPr>
              <w:pStyle w:val="NoSpacing"/>
              <w:numPr>
                <w:ilvl w:val="0"/>
                <w:numId w:val="39"/>
              </w:numPr>
              <w:ind w:left="419"/>
              <w:rPr>
                <w:rFonts w:ascii="Times New Roman" w:hAnsi="Times New Roman"/>
                <w:sz w:val="22"/>
                <w:szCs w:val="22"/>
              </w:rPr>
            </w:pPr>
            <w:r w:rsidRPr="00D618CC">
              <w:rPr>
                <w:rFonts w:ascii="Times New Roman" w:hAnsi="Times New Roman"/>
                <w:sz w:val="22"/>
                <w:szCs w:val="22"/>
              </w:rPr>
              <w:t>Kegunaan Korelasi berganda</w:t>
            </w:r>
          </w:p>
        </w:tc>
        <w:tc>
          <w:tcPr>
            <w:tcW w:w="1843" w:type="dxa"/>
          </w:tcPr>
          <w:p w14:paraId="15A030CA" w14:textId="77777777" w:rsidR="003A18D5" w:rsidRDefault="002F2855" w:rsidP="00935A06">
            <w:r>
              <w:rPr>
                <w:rFonts w:ascii="Times New Roman" w:hAnsi="Times New Roman"/>
                <w:bCs/>
                <w:sz w:val="24"/>
                <w:szCs w:val="24"/>
              </w:rPr>
              <w:t>Rusny Istiqomah Sujono, S.E.Sy., M.A</w:t>
            </w:r>
          </w:p>
        </w:tc>
        <w:tc>
          <w:tcPr>
            <w:tcW w:w="992" w:type="dxa"/>
          </w:tcPr>
          <w:p w14:paraId="3D7C7406" w14:textId="77777777" w:rsidR="003A18D5" w:rsidRPr="00AB7509" w:rsidRDefault="003A18D5" w:rsidP="00935A06">
            <w:pPr>
              <w:rPr>
                <w:rFonts w:ascii="Times New Roman" w:hAnsi="Times New Roman"/>
                <w:bCs/>
                <w:sz w:val="24"/>
                <w:szCs w:val="24"/>
              </w:rPr>
            </w:pPr>
          </w:p>
        </w:tc>
        <w:tc>
          <w:tcPr>
            <w:tcW w:w="1134" w:type="dxa"/>
          </w:tcPr>
          <w:p w14:paraId="6A7BDE52" w14:textId="77777777" w:rsidR="003A18D5" w:rsidRPr="00AB7509" w:rsidRDefault="003A18D5" w:rsidP="00935A06">
            <w:pPr>
              <w:rPr>
                <w:rFonts w:ascii="Times New Roman" w:hAnsi="Times New Roman"/>
                <w:bCs/>
                <w:sz w:val="24"/>
                <w:szCs w:val="24"/>
              </w:rPr>
            </w:pPr>
          </w:p>
        </w:tc>
      </w:tr>
      <w:tr w:rsidR="003A18D5" w:rsidRPr="00D618CC" w14:paraId="02DFD22A" w14:textId="77777777" w:rsidTr="009505DF">
        <w:trPr>
          <w:trHeight w:val="841"/>
        </w:trPr>
        <w:tc>
          <w:tcPr>
            <w:tcW w:w="546" w:type="dxa"/>
            <w:vAlign w:val="center"/>
          </w:tcPr>
          <w:p w14:paraId="6445D61B"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10</w:t>
            </w:r>
          </w:p>
        </w:tc>
        <w:tc>
          <w:tcPr>
            <w:tcW w:w="1492" w:type="dxa"/>
            <w:vAlign w:val="center"/>
          </w:tcPr>
          <w:p w14:paraId="6633C849"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6B9789BC" w14:textId="77777777" w:rsidR="003A18D5" w:rsidRDefault="003A18D5" w:rsidP="00935A06">
            <w:pPr>
              <w:spacing w:after="0"/>
              <w:jc w:val="center"/>
              <w:rPr>
                <w:rFonts w:ascii="Times New Roman" w:hAnsi="Times New Roman"/>
                <w:color w:val="000000"/>
                <w:sz w:val="24"/>
                <w:szCs w:val="24"/>
              </w:rPr>
            </w:pPr>
          </w:p>
        </w:tc>
        <w:tc>
          <w:tcPr>
            <w:tcW w:w="3118" w:type="dxa"/>
          </w:tcPr>
          <w:p w14:paraId="2F8BDCBF" w14:textId="77777777" w:rsidR="003A18D5" w:rsidRPr="00D618CC" w:rsidRDefault="003A18D5" w:rsidP="00935A06">
            <w:pPr>
              <w:pStyle w:val="ListParagraph"/>
              <w:numPr>
                <w:ilvl w:val="0"/>
                <w:numId w:val="40"/>
              </w:numPr>
              <w:spacing w:after="0" w:line="240" w:lineRule="auto"/>
              <w:ind w:left="419"/>
              <w:rPr>
                <w:rFonts w:ascii="Times New Roman" w:hAnsi="Times New Roman"/>
              </w:rPr>
            </w:pPr>
            <w:r w:rsidRPr="00D618CC">
              <w:rPr>
                <w:rFonts w:ascii="Times New Roman" w:hAnsi="Times New Roman"/>
              </w:rPr>
              <w:t>Tahapan analisis Regresi dan korelasi</w:t>
            </w:r>
          </w:p>
          <w:p w14:paraId="23A05126" w14:textId="77777777" w:rsidR="003A18D5" w:rsidRPr="00D618CC" w:rsidRDefault="003A18D5" w:rsidP="00935A06">
            <w:pPr>
              <w:pStyle w:val="ListParagraph"/>
              <w:numPr>
                <w:ilvl w:val="0"/>
                <w:numId w:val="40"/>
              </w:numPr>
              <w:spacing w:after="0" w:line="240" w:lineRule="auto"/>
              <w:ind w:left="419"/>
              <w:rPr>
                <w:rFonts w:ascii="Times New Roman" w:hAnsi="Times New Roman"/>
              </w:rPr>
            </w:pPr>
            <w:r w:rsidRPr="00D618CC">
              <w:rPr>
                <w:rFonts w:ascii="Times New Roman" w:hAnsi="Times New Roman"/>
              </w:rPr>
              <w:t>Penerapa analisis pada aplikasi komputer</w:t>
            </w:r>
          </w:p>
        </w:tc>
        <w:tc>
          <w:tcPr>
            <w:tcW w:w="1843" w:type="dxa"/>
          </w:tcPr>
          <w:p w14:paraId="5855D666" w14:textId="77777777" w:rsidR="003A18D5" w:rsidRDefault="002F2855" w:rsidP="00935A06">
            <w:r>
              <w:rPr>
                <w:rFonts w:ascii="Times New Roman" w:hAnsi="Times New Roman"/>
                <w:bCs/>
                <w:sz w:val="24"/>
                <w:szCs w:val="24"/>
              </w:rPr>
              <w:t>Rusny Istiqomah Sujono, S.E.Sy., M.A</w:t>
            </w:r>
          </w:p>
        </w:tc>
        <w:tc>
          <w:tcPr>
            <w:tcW w:w="992" w:type="dxa"/>
          </w:tcPr>
          <w:p w14:paraId="700EFEB6" w14:textId="77777777" w:rsidR="003A18D5" w:rsidRPr="00AB7509" w:rsidRDefault="003A18D5" w:rsidP="00935A06">
            <w:pPr>
              <w:rPr>
                <w:rFonts w:ascii="Times New Roman" w:hAnsi="Times New Roman"/>
                <w:bCs/>
                <w:sz w:val="24"/>
                <w:szCs w:val="24"/>
              </w:rPr>
            </w:pPr>
          </w:p>
        </w:tc>
        <w:tc>
          <w:tcPr>
            <w:tcW w:w="1134" w:type="dxa"/>
          </w:tcPr>
          <w:p w14:paraId="0A4E8F65" w14:textId="77777777" w:rsidR="003A18D5" w:rsidRPr="00AB7509" w:rsidRDefault="003A18D5" w:rsidP="00935A06">
            <w:pPr>
              <w:rPr>
                <w:rFonts w:ascii="Times New Roman" w:hAnsi="Times New Roman"/>
                <w:bCs/>
                <w:sz w:val="24"/>
                <w:szCs w:val="24"/>
              </w:rPr>
            </w:pPr>
          </w:p>
        </w:tc>
      </w:tr>
      <w:tr w:rsidR="003A18D5" w:rsidRPr="00D618CC" w14:paraId="03DB76E9" w14:textId="77777777" w:rsidTr="009505DF">
        <w:trPr>
          <w:trHeight w:val="733"/>
        </w:trPr>
        <w:tc>
          <w:tcPr>
            <w:tcW w:w="546" w:type="dxa"/>
            <w:vAlign w:val="center"/>
          </w:tcPr>
          <w:p w14:paraId="5F8E38C6"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lastRenderedPageBreak/>
              <w:t>11</w:t>
            </w:r>
          </w:p>
        </w:tc>
        <w:tc>
          <w:tcPr>
            <w:tcW w:w="1492" w:type="dxa"/>
            <w:vAlign w:val="center"/>
          </w:tcPr>
          <w:p w14:paraId="6E24E184"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17EC70C7" w14:textId="77777777" w:rsidR="003A18D5" w:rsidRDefault="003A18D5" w:rsidP="00935A06">
            <w:pPr>
              <w:spacing w:after="0"/>
              <w:jc w:val="center"/>
              <w:rPr>
                <w:rFonts w:ascii="Times New Roman" w:hAnsi="Times New Roman"/>
                <w:color w:val="000000"/>
                <w:sz w:val="24"/>
                <w:szCs w:val="24"/>
              </w:rPr>
            </w:pPr>
          </w:p>
        </w:tc>
        <w:tc>
          <w:tcPr>
            <w:tcW w:w="3118" w:type="dxa"/>
          </w:tcPr>
          <w:p w14:paraId="64AF4474" w14:textId="77777777" w:rsidR="003A18D5" w:rsidRPr="00D618CC" w:rsidRDefault="003A18D5" w:rsidP="00935A06">
            <w:pPr>
              <w:pStyle w:val="ListParagraph"/>
              <w:numPr>
                <w:ilvl w:val="0"/>
                <w:numId w:val="41"/>
              </w:numPr>
              <w:spacing w:after="0" w:line="240" w:lineRule="auto"/>
              <w:ind w:left="419"/>
              <w:rPr>
                <w:rFonts w:ascii="Times New Roman" w:hAnsi="Times New Roman"/>
              </w:rPr>
            </w:pPr>
            <w:r w:rsidRPr="00D618CC">
              <w:rPr>
                <w:rFonts w:ascii="Times New Roman" w:hAnsi="Times New Roman"/>
              </w:rPr>
              <w:t>Uji Chi Kuadrat</w:t>
            </w:r>
          </w:p>
          <w:p w14:paraId="32E1FEE4" w14:textId="77777777" w:rsidR="003A18D5" w:rsidRDefault="003A18D5" w:rsidP="00935A06">
            <w:pPr>
              <w:pStyle w:val="ListParagraph"/>
              <w:numPr>
                <w:ilvl w:val="0"/>
                <w:numId w:val="41"/>
              </w:numPr>
              <w:spacing w:after="0" w:line="240" w:lineRule="auto"/>
              <w:ind w:left="419"/>
              <w:rPr>
                <w:rFonts w:ascii="Times New Roman" w:hAnsi="Times New Roman"/>
              </w:rPr>
            </w:pPr>
            <w:r w:rsidRPr="00D618CC">
              <w:rPr>
                <w:rFonts w:ascii="Times New Roman" w:hAnsi="Times New Roman"/>
              </w:rPr>
              <w:t>Uji Tanda dan Uji Wilcoxon</w:t>
            </w:r>
          </w:p>
          <w:p w14:paraId="22FC481F" w14:textId="77777777" w:rsidR="009047C0" w:rsidRPr="00D618CC" w:rsidRDefault="009047C0" w:rsidP="00935A06">
            <w:pPr>
              <w:pStyle w:val="ListParagraph"/>
              <w:numPr>
                <w:ilvl w:val="0"/>
                <w:numId w:val="41"/>
              </w:numPr>
              <w:spacing w:after="0" w:line="240" w:lineRule="auto"/>
              <w:ind w:left="419"/>
              <w:rPr>
                <w:rFonts w:ascii="Times New Roman" w:hAnsi="Times New Roman"/>
              </w:rPr>
            </w:pPr>
            <w:r w:rsidRPr="009047C0">
              <w:rPr>
                <w:rFonts w:ascii="Times New Roman" w:hAnsi="Times New Roman"/>
                <w:b/>
                <w:bCs/>
                <w:sz w:val="24"/>
                <w:szCs w:val="24"/>
              </w:rPr>
              <w:t>E-Learning</w:t>
            </w:r>
          </w:p>
        </w:tc>
        <w:tc>
          <w:tcPr>
            <w:tcW w:w="1843" w:type="dxa"/>
          </w:tcPr>
          <w:p w14:paraId="43679831" w14:textId="77777777" w:rsidR="003A18D5" w:rsidRDefault="002F2855" w:rsidP="00935A06">
            <w:r>
              <w:rPr>
                <w:rFonts w:ascii="Times New Roman" w:hAnsi="Times New Roman"/>
                <w:bCs/>
                <w:sz w:val="24"/>
                <w:szCs w:val="24"/>
              </w:rPr>
              <w:t>Rusny Istiqomah Sujono, S.E.Sy., M.A</w:t>
            </w:r>
          </w:p>
        </w:tc>
        <w:tc>
          <w:tcPr>
            <w:tcW w:w="992" w:type="dxa"/>
          </w:tcPr>
          <w:p w14:paraId="78465BDA" w14:textId="77777777" w:rsidR="003A18D5" w:rsidRPr="00AB7509" w:rsidRDefault="003A18D5" w:rsidP="00935A06">
            <w:pPr>
              <w:rPr>
                <w:rFonts w:ascii="Times New Roman" w:hAnsi="Times New Roman"/>
                <w:bCs/>
                <w:sz w:val="24"/>
                <w:szCs w:val="24"/>
              </w:rPr>
            </w:pPr>
          </w:p>
        </w:tc>
        <w:tc>
          <w:tcPr>
            <w:tcW w:w="1134" w:type="dxa"/>
          </w:tcPr>
          <w:p w14:paraId="3E3EA20C" w14:textId="77777777" w:rsidR="003A18D5" w:rsidRPr="00AB7509" w:rsidRDefault="003A18D5" w:rsidP="00935A06">
            <w:pPr>
              <w:rPr>
                <w:rFonts w:ascii="Times New Roman" w:hAnsi="Times New Roman"/>
                <w:bCs/>
                <w:sz w:val="24"/>
                <w:szCs w:val="24"/>
              </w:rPr>
            </w:pPr>
          </w:p>
        </w:tc>
      </w:tr>
      <w:tr w:rsidR="003A18D5" w:rsidRPr="00D618CC" w14:paraId="00FD1D92" w14:textId="77777777" w:rsidTr="009505DF">
        <w:trPr>
          <w:trHeight w:val="616"/>
        </w:trPr>
        <w:tc>
          <w:tcPr>
            <w:tcW w:w="546" w:type="dxa"/>
            <w:vAlign w:val="center"/>
          </w:tcPr>
          <w:p w14:paraId="156D863D"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12</w:t>
            </w:r>
          </w:p>
        </w:tc>
        <w:tc>
          <w:tcPr>
            <w:tcW w:w="1492" w:type="dxa"/>
            <w:vAlign w:val="center"/>
          </w:tcPr>
          <w:p w14:paraId="25C3917A"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5AB0BB74" w14:textId="77777777" w:rsidR="003A18D5" w:rsidRDefault="003A18D5" w:rsidP="00935A06">
            <w:pPr>
              <w:spacing w:after="0"/>
              <w:jc w:val="center"/>
              <w:rPr>
                <w:rFonts w:ascii="Times New Roman" w:hAnsi="Times New Roman"/>
                <w:color w:val="000000"/>
                <w:sz w:val="24"/>
                <w:szCs w:val="24"/>
              </w:rPr>
            </w:pPr>
          </w:p>
        </w:tc>
        <w:tc>
          <w:tcPr>
            <w:tcW w:w="3118" w:type="dxa"/>
          </w:tcPr>
          <w:p w14:paraId="49142B94" w14:textId="77777777" w:rsidR="003A18D5" w:rsidRPr="00D618CC" w:rsidRDefault="003A18D5" w:rsidP="00935A06">
            <w:pPr>
              <w:spacing w:after="0" w:line="240" w:lineRule="auto"/>
              <w:ind w:left="49"/>
              <w:rPr>
                <w:rFonts w:ascii="Times New Roman" w:hAnsi="Times New Roman"/>
              </w:rPr>
            </w:pPr>
            <w:r w:rsidRPr="00D618CC">
              <w:rPr>
                <w:rFonts w:ascii="Times New Roman" w:hAnsi="Times New Roman"/>
              </w:rPr>
              <w:t>Uji Kruskal-Wallis dan Cochran</w:t>
            </w:r>
          </w:p>
        </w:tc>
        <w:tc>
          <w:tcPr>
            <w:tcW w:w="1843" w:type="dxa"/>
          </w:tcPr>
          <w:p w14:paraId="25D8AFD3" w14:textId="77777777" w:rsidR="003A18D5" w:rsidRDefault="002F2855" w:rsidP="00935A06">
            <w:r>
              <w:rPr>
                <w:rFonts w:ascii="Times New Roman" w:hAnsi="Times New Roman"/>
                <w:bCs/>
                <w:sz w:val="24"/>
                <w:szCs w:val="24"/>
              </w:rPr>
              <w:t>Rusny Istiqomah Sujono, S.E.Sy., M.A</w:t>
            </w:r>
          </w:p>
        </w:tc>
        <w:tc>
          <w:tcPr>
            <w:tcW w:w="992" w:type="dxa"/>
          </w:tcPr>
          <w:p w14:paraId="04DDEA14" w14:textId="77777777" w:rsidR="003A18D5" w:rsidRPr="00AB7509" w:rsidRDefault="003A18D5" w:rsidP="00935A06">
            <w:pPr>
              <w:rPr>
                <w:rFonts w:ascii="Times New Roman" w:hAnsi="Times New Roman"/>
                <w:bCs/>
                <w:sz w:val="24"/>
                <w:szCs w:val="24"/>
              </w:rPr>
            </w:pPr>
          </w:p>
        </w:tc>
        <w:tc>
          <w:tcPr>
            <w:tcW w:w="1134" w:type="dxa"/>
          </w:tcPr>
          <w:p w14:paraId="5069AC20" w14:textId="77777777" w:rsidR="003A18D5" w:rsidRPr="00AB7509" w:rsidRDefault="003A18D5" w:rsidP="00935A06">
            <w:pPr>
              <w:rPr>
                <w:rFonts w:ascii="Times New Roman" w:hAnsi="Times New Roman"/>
                <w:bCs/>
                <w:sz w:val="24"/>
                <w:szCs w:val="24"/>
              </w:rPr>
            </w:pPr>
          </w:p>
        </w:tc>
      </w:tr>
      <w:tr w:rsidR="003A18D5" w:rsidRPr="00D618CC" w14:paraId="0EB46C76" w14:textId="77777777" w:rsidTr="009505DF">
        <w:trPr>
          <w:trHeight w:val="697"/>
        </w:trPr>
        <w:tc>
          <w:tcPr>
            <w:tcW w:w="546" w:type="dxa"/>
            <w:vAlign w:val="center"/>
          </w:tcPr>
          <w:p w14:paraId="09642AA2"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13</w:t>
            </w:r>
          </w:p>
          <w:p w14:paraId="62C42BFE" w14:textId="77777777" w:rsidR="003A18D5" w:rsidRPr="00B304DF" w:rsidRDefault="003A18D5" w:rsidP="00935A06">
            <w:pPr>
              <w:spacing w:after="0" w:line="240" w:lineRule="auto"/>
              <w:jc w:val="center"/>
              <w:rPr>
                <w:rFonts w:ascii="Times New Roman" w:hAnsi="Times New Roman"/>
                <w:sz w:val="24"/>
                <w:szCs w:val="24"/>
              </w:rPr>
            </w:pPr>
          </w:p>
        </w:tc>
        <w:tc>
          <w:tcPr>
            <w:tcW w:w="1492" w:type="dxa"/>
            <w:vAlign w:val="center"/>
          </w:tcPr>
          <w:p w14:paraId="1AD89BE2"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02E0FEC7" w14:textId="77777777" w:rsidR="003A18D5" w:rsidRDefault="003A18D5" w:rsidP="00935A06">
            <w:pPr>
              <w:spacing w:after="0"/>
              <w:jc w:val="center"/>
              <w:rPr>
                <w:rFonts w:ascii="Times New Roman" w:hAnsi="Times New Roman"/>
                <w:color w:val="000000"/>
                <w:sz w:val="24"/>
                <w:szCs w:val="24"/>
              </w:rPr>
            </w:pPr>
          </w:p>
        </w:tc>
        <w:tc>
          <w:tcPr>
            <w:tcW w:w="3118" w:type="dxa"/>
          </w:tcPr>
          <w:p w14:paraId="0C9ACB53" w14:textId="77777777" w:rsidR="003A18D5" w:rsidRPr="00D618CC" w:rsidRDefault="003A18D5" w:rsidP="00935A06">
            <w:pPr>
              <w:pStyle w:val="NoSpacing"/>
              <w:ind w:left="49"/>
              <w:rPr>
                <w:rFonts w:ascii="Times New Roman" w:hAnsi="Times New Roman" w:cs="Times New Roman"/>
                <w:sz w:val="22"/>
                <w:szCs w:val="22"/>
              </w:rPr>
            </w:pPr>
            <w:r w:rsidRPr="00D618CC">
              <w:rPr>
                <w:rFonts w:ascii="Times New Roman" w:hAnsi="Times New Roman" w:cs="Times New Roman"/>
                <w:sz w:val="22"/>
                <w:szCs w:val="22"/>
              </w:rPr>
              <w:t>Uji Mann-Whitney dan Kolmogorov-Smirnov</w:t>
            </w:r>
          </w:p>
        </w:tc>
        <w:tc>
          <w:tcPr>
            <w:tcW w:w="1843" w:type="dxa"/>
          </w:tcPr>
          <w:p w14:paraId="2976D705" w14:textId="77777777" w:rsidR="003A18D5" w:rsidRDefault="002F2855" w:rsidP="00935A06">
            <w:r>
              <w:rPr>
                <w:rFonts w:ascii="Times New Roman" w:hAnsi="Times New Roman"/>
                <w:bCs/>
                <w:sz w:val="24"/>
                <w:szCs w:val="24"/>
              </w:rPr>
              <w:t>Rusny Istiqomah Sujono, S.E.Sy., M.A</w:t>
            </w:r>
          </w:p>
        </w:tc>
        <w:tc>
          <w:tcPr>
            <w:tcW w:w="992" w:type="dxa"/>
          </w:tcPr>
          <w:p w14:paraId="4F239733" w14:textId="77777777" w:rsidR="003A18D5" w:rsidRPr="00AB7509" w:rsidRDefault="003A18D5" w:rsidP="00935A06">
            <w:pPr>
              <w:rPr>
                <w:rFonts w:ascii="Times New Roman" w:hAnsi="Times New Roman"/>
                <w:bCs/>
                <w:sz w:val="24"/>
                <w:szCs w:val="24"/>
              </w:rPr>
            </w:pPr>
          </w:p>
        </w:tc>
        <w:tc>
          <w:tcPr>
            <w:tcW w:w="1134" w:type="dxa"/>
          </w:tcPr>
          <w:p w14:paraId="236C598E" w14:textId="77777777" w:rsidR="003A18D5" w:rsidRPr="00AB7509" w:rsidRDefault="003A18D5" w:rsidP="00935A06">
            <w:pPr>
              <w:rPr>
                <w:rFonts w:ascii="Times New Roman" w:hAnsi="Times New Roman"/>
                <w:bCs/>
                <w:sz w:val="24"/>
                <w:szCs w:val="24"/>
              </w:rPr>
            </w:pPr>
          </w:p>
        </w:tc>
      </w:tr>
      <w:tr w:rsidR="003A18D5" w:rsidRPr="00610BEA" w14:paraId="0ECAA4D2" w14:textId="77777777" w:rsidTr="009505DF">
        <w:trPr>
          <w:trHeight w:val="570"/>
        </w:trPr>
        <w:tc>
          <w:tcPr>
            <w:tcW w:w="546" w:type="dxa"/>
            <w:vAlign w:val="center"/>
          </w:tcPr>
          <w:p w14:paraId="3AB1B678" w14:textId="77777777" w:rsidR="003A18D5" w:rsidRPr="00B304DF" w:rsidRDefault="003A18D5" w:rsidP="00935A06">
            <w:pPr>
              <w:spacing w:after="0" w:line="240" w:lineRule="auto"/>
              <w:jc w:val="center"/>
              <w:rPr>
                <w:rFonts w:ascii="Times New Roman" w:hAnsi="Times New Roman"/>
                <w:sz w:val="24"/>
                <w:szCs w:val="24"/>
              </w:rPr>
            </w:pPr>
            <w:r w:rsidRPr="00B304DF">
              <w:rPr>
                <w:rFonts w:ascii="Times New Roman" w:hAnsi="Times New Roman"/>
                <w:sz w:val="24"/>
                <w:szCs w:val="24"/>
              </w:rPr>
              <w:t>14</w:t>
            </w:r>
          </w:p>
        </w:tc>
        <w:tc>
          <w:tcPr>
            <w:tcW w:w="1492" w:type="dxa"/>
            <w:vAlign w:val="center"/>
          </w:tcPr>
          <w:p w14:paraId="4EB1FDFF" w14:textId="77777777" w:rsidR="003A18D5" w:rsidRPr="00062EFC" w:rsidRDefault="003A18D5" w:rsidP="00935A06">
            <w:pPr>
              <w:spacing w:after="0" w:line="240" w:lineRule="auto"/>
              <w:jc w:val="center"/>
              <w:rPr>
                <w:rFonts w:ascii="Times New Roman" w:hAnsi="Times New Roman"/>
                <w:color w:val="000000"/>
                <w:sz w:val="24"/>
                <w:szCs w:val="24"/>
              </w:rPr>
            </w:pPr>
          </w:p>
        </w:tc>
        <w:tc>
          <w:tcPr>
            <w:tcW w:w="1418" w:type="dxa"/>
          </w:tcPr>
          <w:p w14:paraId="1D6A08C3" w14:textId="77777777" w:rsidR="003A18D5" w:rsidRDefault="003A18D5" w:rsidP="00935A06">
            <w:pPr>
              <w:spacing w:after="0"/>
              <w:jc w:val="center"/>
              <w:rPr>
                <w:rFonts w:ascii="Times New Roman" w:hAnsi="Times New Roman"/>
                <w:color w:val="000000"/>
                <w:sz w:val="24"/>
                <w:szCs w:val="24"/>
              </w:rPr>
            </w:pPr>
          </w:p>
        </w:tc>
        <w:tc>
          <w:tcPr>
            <w:tcW w:w="3118" w:type="dxa"/>
          </w:tcPr>
          <w:p w14:paraId="07DEF49D" w14:textId="77777777" w:rsidR="003A18D5" w:rsidRDefault="003A18D5" w:rsidP="00935A06">
            <w:pPr>
              <w:pStyle w:val="NoSpacing"/>
              <w:rPr>
                <w:rFonts w:ascii="Times New Roman" w:hAnsi="Times New Roman" w:cs="Times New Roman"/>
                <w:sz w:val="22"/>
                <w:szCs w:val="22"/>
                <w:lang w:val="fi-FI"/>
              </w:rPr>
            </w:pPr>
            <w:r w:rsidRPr="00C82772">
              <w:rPr>
                <w:rFonts w:ascii="Times New Roman" w:hAnsi="Times New Roman" w:cs="Times New Roman"/>
                <w:sz w:val="22"/>
                <w:szCs w:val="22"/>
                <w:lang w:val="fi-FI"/>
              </w:rPr>
              <w:t>Koefisien Ko</w:t>
            </w:r>
            <w:r>
              <w:rPr>
                <w:rFonts w:ascii="Times New Roman" w:hAnsi="Times New Roman" w:cs="Times New Roman"/>
                <w:sz w:val="22"/>
                <w:szCs w:val="22"/>
                <w:lang w:val="fi-FI"/>
              </w:rPr>
              <w:t xml:space="preserve">ntingensi, </w:t>
            </w:r>
            <w:r w:rsidRPr="00C82772">
              <w:rPr>
                <w:rFonts w:ascii="Times New Roman" w:hAnsi="Times New Roman" w:cs="Times New Roman"/>
                <w:sz w:val="22"/>
                <w:szCs w:val="22"/>
                <w:lang w:val="fi-FI"/>
              </w:rPr>
              <w:t>Spearman dan Kendall</w:t>
            </w:r>
          </w:p>
          <w:p w14:paraId="0F5AE15D" w14:textId="77777777" w:rsidR="009047C0" w:rsidRPr="00C82772" w:rsidRDefault="009047C0" w:rsidP="00935A06">
            <w:pPr>
              <w:pStyle w:val="NoSpacing"/>
              <w:rPr>
                <w:rFonts w:ascii="Times New Roman" w:hAnsi="Times New Roman" w:cs="Times New Roman"/>
                <w:sz w:val="22"/>
                <w:szCs w:val="22"/>
              </w:rPr>
            </w:pPr>
            <w:r w:rsidRPr="009047C0">
              <w:rPr>
                <w:rFonts w:ascii="Times New Roman" w:hAnsi="Times New Roman"/>
                <w:b/>
                <w:bCs/>
                <w:sz w:val="24"/>
                <w:szCs w:val="24"/>
              </w:rPr>
              <w:t>E-Learning</w:t>
            </w:r>
          </w:p>
        </w:tc>
        <w:tc>
          <w:tcPr>
            <w:tcW w:w="1843" w:type="dxa"/>
          </w:tcPr>
          <w:p w14:paraId="2C845459" w14:textId="77777777" w:rsidR="003A18D5" w:rsidRDefault="002F2855" w:rsidP="00935A06">
            <w:r>
              <w:rPr>
                <w:rFonts w:ascii="Times New Roman" w:hAnsi="Times New Roman"/>
                <w:bCs/>
                <w:sz w:val="24"/>
                <w:szCs w:val="24"/>
              </w:rPr>
              <w:t>Rusny Istiqomah Sujono, S.E.Sy., M.A</w:t>
            </w:r>
          </w:p>
        </w:tc>
        <w:tc>
          <w:tcPr>
            <w:tcW w:w="992" w:type="dxa"/>
          </w:tcPr>
          <w:p w14:paraId="6BA4B092" w14:textId="77777777" w:rsidR="003A18D5" w:rsidRPr="00AB7509" w:rsidRDefault="003A18D5" w:rsidP="00935A06">
            <w:pPr>
              <w:rPr>
                <w:rFonts w:ascii="Times New Roman" w:hAnsi="Times New Roman"/>
                <w:bCs/>
                <w:sz w:val="24"/>
                <w:szCs w:val="24"/>
              </w:rPr>
            </w:pPr>
          </w:p>
        </w:tc>
        <w:tc>
          <w:tcPr>
            <w:tcW w:w="1134" w:type="dxa"/>
          </w:tcPr>
          <w:p w14:paraId="2816D3DE" w14:textId="77777777" w:rsidR="003A18D5" w:rsidRPr="00AB7509" w:rsidRDefault="003A18D5" w:rsidP="00935A06">
            <w:pPr>
              <w:rPr>
                <w:rFonts w:ascii="Times New Roman" w:hAnsi="Times New Roman"/>
                <w:bCs/>
                <w:sz w:val="24"/>
                <w:szCs w:val="24"/>
              </w:rPr>
            </w:pPr>
          </w:p>
        </w:tc>
      </w:tr>
    </w:tbl>
    <w:p w14:paraId="0F21D679" w14:textId="77777777" w:rsidR="003A18D5" w:rsidRDefault="003A18D5" w:rsidP="003A18D5">
      <w:pPr>
        <w:pStyle w:val="ListParagraph"/>
        <w:spacing w:after="0" w:line="360" w:lineRule="auto"/>
        <w:ind w:left="0"/>
        <w:jc w:val="both"/>
        <w:rPr>
          <w:rFonts w:ascii="Arial" w:hAnsi="Arial"/>
          <w:b/>
          <w:bCs/>
          <w:color w:val="FF0000"/>
        </w:rPr>
      </w:pPr>
    </w:p>
    <w:p w14:paraId="202D8CB1" w14:textId="77777777" w:rsidR="009047C0" w:rsidRDefault="009047C0">
      <w:pPr>
        <w:spacing w:after="160" w:line="259" w:lineRule="auto"/>
        <w:rPr>
          <w:lang w:val="en-US"/>
        </w:rPr>
      </w:pPr>
      <w:r>
        <w:rPr>
          <w:lang w:val="en-US"/>
        </w:rPr>
        <w:br w:type="page"/>
      </w:r>
    </w:p>
    <w:tbl>
      <w:tblPr>
        <w:tblpPr w:leftFromText="180" w:rightFromText="180" w:horzAnchor="margin" w:tblpXSpec="center" w:tblpY="-1676"/>
        <w:tblW w:w="11273" w:type="dxa"/>
        <w:tblLook w:val="04A0" w:firstRow="1" w:lastRow="0" w:firstColumn="1" w:lastColumn="0" w:noHBand="0" w:noVBand="1"/>
      </w:tblPr>
      <w:tblGrid>
        <w:gridCol w:w="400"/>
        <w:gridCol w:w="520"/>
        <w:gridCol w:w="3358"/>
        <w:gridCol w:w="607"/>
        <w:gridCol w:w="77"/>
        <w:gridCol w:w="607"/>
        <w:gridCol w:w="1149"/>
        <w:gridCol w:w="1169"/>
        <w:gridCol w:w="1233"/>
        <w:gridCol w:w="1233"/>
        <w:gridCol w:w="920"/>
      </w:tblGrid>
      <w:tr w:rsidR="009047C0" w:rsidRPr="00215499" w14:paraId="1F701030" w14:textId="77777777" w:rsidTr="006D7F9A">
        <w:trPr>
          <w:trHeight w:val="255"/>
        </w:trPr>
        <w:tc>
          <w:tcPr>
            <w:tcW w:w="400" w:type="dxa"/>
            <w:tcBorders>
              <w:top w:val="nil"/>
              <w:left w:val="nil"/>
              <w:bottom w:val="nil"/>
              <w:right w:val="nil"/>
            </w:tcBorders>
            <w:shd w:val="clear" w:color="auto" w:fill="auto"/>
            <w:noWrap/>
            <w:vAlign w:val="bottom"/>
            <w:hideMark/>
          </w:tcPr>
          <w:p w14:paraId="0E7B26A4" w14:textId="77777777" w:rsidR="009047C0" w:rsidRDefault="009047C0" w:rsidP="004D6CDE">
            <w:pPr>
              <w:spacing w:after="0" w:line="240" w:lineRule="auto"/>
              <w:rPr>
                <w:rFonts w:eastAsia="Times New Roman" w:cs="Calibri"/>
                <w:color w:val="000000"/>
                <w:sz w:val="20"/>
                <w:szCs w:val="20"/>
              </w:rPr>
            </w:pPr>
          </w:p>
          <w:p w14:paraId="258607DE" w14:textId="77777777" w:rsidR="009047C0" w:rsidRDefault="009047C0" w:rsidP="004D6CDE">
            <w:pPr>
              <w:spacing w:after="0" w:line="240" w:lineRule="auto"/>
              <w:rPr>
                <w:rFonts w:eastAsia="Times New Roman" w:cs="Calibri"/>
                <w:color w:val="000000"/>
                <w:sz w:val="20"/>
                <w:szCs w:val="20"/>
              </w:rPr>
            </w:pPr>
          </w:p>
          <w:p w14:paraId="21E8A285" w14:textId="77777777" w:rsidR="009047C0" w:rsidRPr="00215499" w:rsidRDefault="009047C0" w:rsidP="004D6CDE">
            <w:pPr>
              <w:spacing w:after="0" w:line="240" w:lineRule="auto"/>
              <w:rPr>
                <w:rFonts w:eastAsia="Times New Roman" w:cs="Calibri"/>
                <w:color w:val="000000"/>
                <w:sz w:val="20"/>
                <w:szCs w:val="20"/>
              </w:rPr>
            </w:pPr>
          </w:p>
        </w:tc>
        <w:tc>
          <w:tcPr>
            <w:tcW w:w="9953" w:type="dxa"/>
            <w:gridSpan w:val="9"/>
            <w:tcBorders>
              <w:top w:val="nil"/>
              <w:left w:val="nil"/>
              <w:bottom w:val="nil"/>
              <w:right w:val="nil"/>
            </w:tcBorders>
            <w:shd w:val="clear" w:color="auto" w:fill="auto"/>
            <w:noWrap/>
            <w:vAlign w:val="bottom"/>
            <w:hideMark/>
          </w:tcPr>
          <w:p w14:paraId="74AF9E1B"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REKAPITULASI RENCANA PELAKSANAAN PROGRAM</w:t>
            </w:r>
          </w:p>
        </w:tc>
        <w:tc>
          <w:tcPr>
            <w:tcW w:w="920" w:type="dxa"/>
            <w:tcBorders>
              <w:top w:val="nil"/>
              <w:left w:val="nil"/>
              <w:bottom w:val="nil"/>
              <w:right w:val="nil"/>
            </w:tcBorders>
            <w:shd w:val="clear" w:color="auto" w:fill="auto"/>
            <w:noWrap/>
            <w:vAlign w:val="bottom"/>
            <w:hideMark/>
          </w:tcPr>
          <w:p w14:paraId="1051713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92E3293" w14:textId="77777777" w:rsidTr="006D7F9A">
        <w:trPr>
          <w:trHeight w:val="255"/>
        </w:trPr>
        <w:tc>
          <w:tcPr>
            <w:tcW w:w="400" w:type="dxa"/>
            <w:tcBorders>
              <w:top w:val="nil"/>
              <w:left w:val="nil"/>
              <w:bottom w:val="nil"/>
              <w:right w:val="nil"/>
            </w:tcBorders>
            <w:shd w:val="clear" w:color="auto" w:fill="auto"/>
            <w:noWrap/>
            <w:vAlign w:val="bottom"/>
            <w:hideMark/>
          </w:tcPr>
          <w:p w14:paraId="2929BB6F"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1085B6E"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78A85716"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6D21D5CF"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461458EA"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15A3E67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4BCC6A4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C16B90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EC43B93"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30C2380" w14:textId="77777777" w:rsidTr="006D7F9A">
        <w:trPr>
          <w:trHeight w:val="255"/>
        </w:trPr>
        <w:tc>
          <w:tcPr>
            <w:tcW w:w="4278" w:type="dxa"/>
            <w:gridSpan w:val="3"/>
            <w:tcBorders>
              <w:top w:val="nil"/>
              <w:left w:val="nil"/>
              <w:bottom w:val="nil"/>
              <w:right w:val="nil"/>
            </w:tcBorders>
            <w:shd w:val="clear" w:color="auto" w:fill="auto"/>
            <w:noWrap/>
            <w:vAlign w:val="bottom"/>
            <w:hideMark/>
          </w:tcPr>
          <w:p w14:paraId="1C56DF69"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A. IDENTITAS MATA KULIAH</w:t>
            </w:r>
          </w:p>
        </w:tc>
        <w:tc>
          <w:tcPr>
            <w:tcW w:w="607" w:type="dxa"/>
            <w:tcBorders>
              <w:top w:val="nil"/>
              <w:left w:val="nil"/>
              <w:bottom w:val="nil"/>
              <w:right w:val="nil"/>
            </w:tcBorders>
            <w:shd w:val="clear" w:color="auto" w:fill="auto"/>
            <w:noWrap/>
            <w:vAlign w:val="bottom"/>
            <w:hideMark/>
          </w:tcPr>
          <w:p w14:paraId="4BC586DA"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73D32C83"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075F9D3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A1E4786"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6AAE10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1486D0FD"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D04FCA2" w14:textId="77777777" w:rsidTr="006D7F9A">
        <w:trPr>
          <w:trHeight w:val="255"/>
        </w:trPr>
        <w:tc>
          <w:tcPr>
            <w:tcW w:w="400" w:type="dxa"/>
            <w:tcBorders>
              <w:top w:val="nil"/>
              <w:left w:val="nil"/>
              <w:bottom w:val="nil"/>
              <w:right w:val="nil"/>
            </w:tcBorders>
            <w:shd w:val="clear" w:color="auto" w:fill="auto"/>
            <w:noWrap/>
            <w:vAlign w:val="bottom"/>
            <w:hideMark/>
          </w:tcPr>
          <w:p w14:paraId="53BA91B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3774AD0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358" w:type="dxa"/>
            <w:tcBorders>
              <w:top w:val="nil"/>
              <w:left w:val="nil"/>
              <w:bottom w:val="nil"/>
              <w:right w:val="nil"/>
            </w:tcBorders>
            <w:shd w:val="clear" w:color="auto" w:fill="auto"/>
            <w:noWrap/>
            <w:vAlign w:val="bottom"/>
            <w:hideMark/>
          </w:tcPr>
          <w:p w14:paraId="121F1BC6"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NAMA MATA KULIAH</w:t>
            </w:r>
          </w:p>
        </w:tc>
        <w:tc>
          <w:tcPr>
            <w:tcW w:w="607" w:type="dxa"/>
            <w:tcBorders>
              <w:top w:val="nil"/>
              <w:left w:val="nil"/>
              <w:bottom w:val="nil"/>
              <w:right w:val="nil"/>
            </w:tcBorders>
            <w:shd w:val="clear" w:color="auto" w:fill="auto"/>
            <w:noWrap/>
            <w:vAlign w:val="bottom"/>
            <w:hideMark/>
          </w:tcPr>
          <w:p w14:paraId="4E7924D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18862E02" w14:textId="77777777" w:rsidR="009047C0" w:rsidRPr="00215499" w:rsidRDefault="009505DF" w:rsidP="004D6CDE">
            <w:pPr>
              <w:spacing w:after="0" w:line="240" w:lineRule="auto"/>
              <w:rPr>
                <w:rFonts w:eastAsia="Times New Roman" w:cs="Calibri"/>
                <w:color w:val="000000"/>
                <w:sz w:val="20"/>
                <w:szCs w:val="20"/>
              </w:rPr>
            </w:pPr>
            <w:r>
              <w:rPr>
                <w:rFonts w:eastAsia="Times New Roman" w:cs="Calibri"/>
                <w:color w:val="000000"/>
                <w:sz w:val="20"/>
                <w:szCs w:val="20"/>
              </w:rPr>
              <w:t>Statistika II</w:t>
            </w:r>
          </w:p>
        </w:tc>
        <w:tc>
          <w:tcPr>
            <w:tcW w:w="1169" w:type="dxa"/>
            <w:tcBorders>
              <w:top w:val="nil"/>
              <w:left w:val="nil"/>
              <w:bottom w:val="nil"/>
              <w:right w:val="nil"/>
            </w:tcBorders>
            <w:shd w:val="clear" w:color="auto" w:fill="auto"/>
            <w:noWrap/>
            <w:vAlign w:val="bottom"/>
            <w:hideMark/>
          </w:tcPr>
          <w:p w14:paraId="6E9FD286"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45C49AE"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3835A5F"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12ED743"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ACD0F67" w14:textId="77777777" w:rsidTr="006D7F9A">
        <w:trPr>
          <w:trHeight w:val="255"/>
        </w:trPr>
        <w:tc>
          <w:tcPr>
            <w:tcW w:w="400" w:type="dxa"/>
            <w:tcBorders>
              <w:top w:val="nil"/>
              <w:left w:val="nil"/>
              <w:bottom w:val="nil"/>
              <w:right w:val="nil"/>
            </w:tcBorders>
            <w:shd w:val="clear" w:color="auto" w:fill="auto"/>
            <w:noWrap/>
            <w:vAlign w:val="bottom"/>
            <w:hideMark/>
          </w:tcPr>
          <w:p w14:paraId="035C9DC9"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131DCDB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358" w:type="dxa"/>
            <w:tcBorders>
              <w:top w:val="nil"/>
              <w:left w:val="nil"/>
              <w:bottom w:val="nil"/>
              <w:right w:val="nil"/>
            </w:tcBorders>
            <w:shd w:val="clear" w:color="auto" w:fill="auto"/>
            <w:noWrap/>
            <w:vAlign w:val="bottom"/>
            <w:hideMark/>
          </w:tcPr>
          <w:p w14:paraId="7969809A"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KODE MATA KULIAH</w:t>
            </w:r>
          </w:p>
        </w:tc>
        <w:tc>
          <w:tcPr>
            <w:tcW w:w="607" w:type="dxa"/>
            <w:tcBorders>
              <w:top w:val="nil"/>
              <w:left w:val="nil"/>
              <w:bottom w:val="nil"/>
              <w:right w:val="nil"/>
            </w:tcBorders>
            <w:shd w:val="clear" w:color="auto" w:fill="auto"/>
            <w:noWrap/>
            <w:vAlign w:val="bottom"/>
            <w:hideMark/>
          </w:tcPr>
          <w:p w14:paraId="5F778AB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081117DA" w14:textId="3808840C" w:rsidR="009047C0" w:rsidRPr="00215499" w:rsidRDefault="001A489D" w:rsidP="004D6CDE">
            <w:pPr>
              <w:spacing w:after="0" w:line="240" w:lineRule="auto"/>
              <w:rPr>
                <w:rFonts w:eastAsia="Times New Roman" w:cs="Calibri"/>
                <w:color w:val="000000"/>
                <w:sz w:val="20"/>
                <w:szCs w:val="20"/>
              </w:rPr>
            </w:pPr>
            <w:r>
              <w:rPr>
                <w:rFonts w:eastAsia="Times New Roman" w:cs="Calibri"/>
                <w:color w:val="000000"/>
                <w:sz w:val="20"/>
                <w:szCs w:val="20"/>
              </w:rPr>
              <w:t>ESY 125</w:t>
            </w:r>
          </w:p>
        </w:tc>
        <w:tc>
          <w:tcPr>
            <w:tcW w:w="1169" w:type="dxa"/>
            <w:tcBorders>
              <w:top w:val="nil"/>
              <w:left w:val="nil"/>
              <w:bottom w:val="nil"/>
              <w:right w:val="nil"/>
            </w:tcBorders>
            <w:shd w:val="clear" w:color="auto" w:fill="auto"/>
            <w:noWrap/>
            <w:vAlign w:val="bottom"/>
            <w:hideMark/>
          </w:tcPr>
          <w:p w14:paraId="12CCAE5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149C0A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571DB6F"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BFBED57"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0F68D2B" w14:textId="77777777" w:rsidTr="006D7F9A">
        <w:trPr>
          <w:trHeight w:val="255"/>
        </w:trPr>
        <w:tc>
          <w:tcPr>
            <w:tcW w:w="400" w:type="dxa"/>
            <w:tcBorders>
              <w:top w:val="nil"/>
              <w:left w:val="nil"/>
              <w:bottom w:val="nil"/>
              <w:right w:val="nil"/>
            </w:tcBorders>
            <w:shd w:val="clear" w:color="auto" w:fill="auto"/>
            <w:noWrap/>
            <w:vAlign w:val="bottom"/>
            <w:hideMark/>
          </w:tcPr>
          <w:p w14:paraId="47D4B25E"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5CB92B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3</w:t>
            </w:r>
          </w:p>
        </w:tc>
        <w:tc>
          <w:tcPr>
            <w:tcW w:w="3358" w:type="dxa"/>
            <w:tcBorders>
              <w:top w:val="nil"/>
              <w:left w:val="nil"/>
              <w:bottom w:val="nil"/>
              <w:right w:val="nil"/>
            </w:tcBorders>
            <w:shd w:val="clear" w:color="auto" w:fill="auto"/>
            <w:noWrap/>
            <w:vAlign w:val="bottom"/>
            <w:hideMark/>
          </w:tcPr>
          <w:p w14:paraId="2DC87D21"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KELAS</w:t>
            </w:r>
          </w:p>
        </w:tc>
        <w:tc>
          <w:tcPr>
            <w:tcW w:w="607" w:type="dxa"/>
            <w:tcBorders>
              <w:top w:val="nil"/>
              <w:left w:val="nil"/>
              <w:bottom w:val="nil"/>
              <w:right w:val="nil"/>
            </w:tcBorders>
            <w:shd w:val="clear" w:color="auto" w:fill="auto"/>
            <w:noWrap/>
            <w:vAlign w:val="bottom"/>
            <w:hideMark/>
          </w:tcPr>
          <w:p w14:paraId="7F751E1F"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4B1181DF"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1</w:t>
            </w:r>
          </w:p>
        </w:tc>
        <w:tc>
          <w:tcPr>
            <w:tcW w:w="1169" w:type="dxa"/>
            <w:tcBorders>
              <w:top w:val="nil"/>
              <w:left w:val="nil"/>
              <w:bottom w:val="nil"/>
              <w:right w:val="nil"/>
            </w:tcBorders>
            <w:shd w:val="clear" w:color="auto" w:fill="auto"/>
            <w:noWrap/>
            <w:vAlign w:val="bottom"/>
            <w:hideMark/>
          </w:tcPr>
          <w:p w14:paraId="79B03687"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828D62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1AD3D03"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E0A6CA2"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E9DC429" w14:textId="77777777" w:rsidTr="006D7F9A">
        <w:trPr>
          <w:trHeight w:val="255"/>
        </w:trPr>
        <w:tc>
          <w:tcPr>
            <w:tcW w:w="400" w:type="dxa"/>
            <w:tcBorders>
              <w:top w:val="nil"/>
              <w:left w:val="nil"/>
              <w:bottom w:val="nil"/>
              <w:right w:val="nil"/>
            </w:tcBorders>
            <w:shd w:val="clear" w:color="auto" w:fill="auto"/>
            <w:noWrap/>
            <w:vAlign w:val="bottom"/>
            <w:hideMark/>
          </w:tcPr>
          <w:p w14:paraId="3D929073"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3ABC5FE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4</w:t>
            </w:r>
          </w:p>
        </w:tc>
        <w:tc>
          <w:tcPr>
            <w:tcW w:w="3358" w:type="dxa"/>
            <w:tcBorders>
              <w:top w:val="nil"/>
              <w:left w:val="nil"/>
              <w:bottom w:val="nil"/>
              <w:right w:val="nil"/>
            </w:tcBorders>
            <w:shd w:val="clear" w:color="auto" w:fill="auto"/>
            <w:noWrap/>
            <w:vAlign w:val="bottom"/>
            <w:hideMark/>
          </w:tcPr>
          <w:p w14:paraId="67B8B9E6"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JUMLAH MAHASISWA</w:t>
            </w:r>
          </w:p>
        </w:tc>
        <w:tc>
          <w:tcPr>
            <w:tcW w:w="607" w:type="dxa"/>
            <w:tcBorders>
              <w:top w:val="nil"/>
              <w:left w:val="nil"/>
              <w:bottom w:val="nil"/>
              <w:right w:val="nil"/>
            </w:tcBorders>
            <w:shd w:val="clear" w:color="auto" w:fill="auto"/>
            <w:noWrap/>
            <w:vAlign w:val="bottom"/>
            <w:hideMark/>
          </w:tcPr>
          <w:p w14:paraId="34C08C3D" w14:textId="77777777" w:rsidR="009047C0" w:rsidRPr="00215499" w:rsidRDefault="009047C0" w:rsidP="004D6CDE">
            <w:pPr>
              <w:spacing w:after="0" w:line="240" w:lineRule="auto"/>
              <w:jc w:val="center"/>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9D0D846"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3C05E6A6"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496E3363"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3B648F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318EF37"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42487E7" w14:textId="77777777" w:rsidTr="006D7F9A">
        <w:trPr>
          <w:trHeight w:val="255"/>
        </w:trPr>
        <w:tc>
          <w:tcPr>
            <w:tcW w:w="400" w:type="dxa"/>
            <w:tcBorders>
              <w:top w:val="nil"/>
              <w:left w:val="nil"/>
              <w:bottom w:val="nil"/>
              <w:right w:val="nil"/>
            </w:tcBorders>
            <w:shd w:val="clear" w:color="auto" w:fill="auto"/>
            <w:noWrap/>
            <w:vAlign w:val="bottom"/>
            <w:hideMark/>
          </w:tcPr>
          <w:p w14:paraId="557B0EB1"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6CEF862C"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3BFB3913"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2FC967BE" w14:textId="77777777" w:rsidR="009047C0" w:rsidRPr="00215499" w:rsidRDefault="009047C0" w:rsidP="004D6CDE">
            <w:pPr>
              <w:spacing w:after="0" w:line="240" w:lineRule="auto"/>
              <w:jc w:val="center"/>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C9DB5B2"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2950470E" w14:textId="77777777" w:rsidR="009047C0" w:rsidRPr="00215499" w:rsidRDefault="009047C0" w:rsidP="004D6CDE">
            <w:pPr>
              <w:spacing w:after="0" w:line="240" w:lineRule="auto"/>
              <w:rPr>
                <w:rFonts w:eastAsia="Times New Roman" w:cs="Calibri"/>
                <w:color w:val="000000"/>
                <w:sz w:val="20"/>
                <w:szCs w:val="20"/>
              </w:rPr>
            </w:pPr>
          </w:p>
        </w:tc>
        <w:tc>
          <w:tcPr>
            <w:tcW w:w="2466" w:type="dxa"/>
            <w:gridSpan w:val="2"/>
            <w:tcBorders>
              <w:top w:val="single" w:sz="4" w:space="0" w:color="auto"/>
              <w:left w:val="single" w:sz="4" w:space="0" w:color="auto"/>
              <w:bottom w:val="single" w:sz="4" w:space="0" w:color="auto"/>
              <w:right w:val="single" w:sz="4" w:space="0" w:color="000000"/>
            </w:tcBorders>
            <w:shd w:val="clear" w:color="000000" w:fill="A5A5A5"/>
            <w:vAlign w:val="center"/>
            <w:hideMark/>
          </w:tcPr>
          <w:p w14:paraId="07C2B25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BOBOT WAKTU (MENIT)</w:t>
            </w:r>
          </w:p>
        </w:tc>
        <w:tc>
          <w:tcPr>
            <w:tcW w:w="920" w:type="dxa"/>
            <w:tcBorders>
              <w:top w:val="nil"/>
              <w:left w:val="nil"/>
              <w:bottom w:val="nil"/>
              <w:right w:val="nil"/>
            </w:tcBorders>
            <w:shd w:val="clear" w:color="auto" w:fill="auto"/>
            <w:noWrap/>
            <w:vAlign w:val="bottom"/>
            <w:hideMark/>
          </w:tcPr>
          <w:p w14:paraId="533F72D0"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EDEF7E7" w14:textId="77777777" w:rsidTr="006D7F9A">
        <w:trPr>
          <w:trHeight w:val="255"/>
        </w:trPr>
        <w:tc>
          <w:tcPr>
            <w:tcW w:w="400" w:type="dxa"/>
            <w:tcBorders>
              <w:top w:val="nil"/>
              <w:left w:val="nil"/>
              <w:bottom w:val="nil"/>
              <w:right w:val="nil"/>
            </w:tcBorders>
            <w:shd w:val="clear" w:color="auto" w:fill="auto"/>
            <w:noWrap/>
            <w:vAlign w:val="bottom"/>
            <w:hideMark/>
          </w:tcPr>
          <w:p w14:paraId="487E89C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397951FE"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5</w:t>
            </w:r>
          </w:p>
        </w:tc>
        <w:tc>
          <w:tcPr>
            <w:tcW w:w="3358" w:type="dxa"/>
            <w:tcBorders>
              <w:top w:val="nil"/>
              <w:left w:val="nil"/>
              <w:bottom w:val="nil"/>
              <w:right w:val="nil"/>
            </w:tcBorders>
            <w:shd w:val="clear" w:color="auto" w:fill="auto"/>
            <w:noWrap/>
            <w:vAlign w:val="bottom"/>
            <w:hideMark/>
          </w:tcPr>
          <w:p w14:paraId="7E4B52EA"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BOBOT SKS (TOTAL)</w:t>
            </w:r>
          </w:p>
        </w:tc>
        <w:tc>
          <w:tcPr>
            <w:tcW w:w="607" w:type="dxa"/>
            <w:tcBorders>
              <w:top w:val="nil"/>
              <w:left w:val="nil"/>
              <w:bottom w:val="nil"/>
              <w:right w:val="nil"/>
            </w:tcBorders>
            <w:shd w:val="clear" w:color="auto" w:fill="auto"/>
            <w:noWrap/>
            <w:vAlign w:val="bottom"/>
            <w:hideMark/>
          </w:tcPr>
          <w:p w14:paraId="2AB8CC7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0E8831EB" w14:textId="77777777" w:rsidR="009047C0" w:rsidRPr="00215499" w:rsidRDefault="00B45E67" w:rsidP="004D6CDE">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169" w:type="dxa"/>
            <w:tcBorders>
              <w:top w:val="nil"/>
              <w:left w:val="nil"/>
              <w:bottom w:val="nil"/>
              <w:right w:val="nil"/>
            </w:tcBorders>
            <w:shd w:val="clear" w:color="auto" w:fill="auto"/>
            <w:noWrap/>
            <w:vAlign w:val="bottom"/>
            <w:hideMark/>
          </w:tcPr>
          <w:p w14:paraId="19EFCB8E"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SKS</w:t>
            </w:r>
          </w:p>
        </w:tc>
        <w:tc>
          <w:tcPr>
            <w:tcW w:w="1233" w:type="dxa"/>
            <w:tcBorders>
              <w:top w:val="nil"/>
              <w:left w:val="single" w:sz="4" w:space="0" w:color="auto"/>
              <w:bottom w:val="single" w:sz="4" w:space="0" w:color="auto"/>
              <w:right w:val="single" w:sz="4" w:space="0" w:color="auto"/>
            </w:tcBorders>
            <w:shd w:val="clear" w:color="000000" w:fill="A5A5A5"/>
            <w:vAlign w:val="center"/>
            <w:hideMark/>
          </w:tcPr>
          <w:p w14:paraId="1F60CF7E"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MIN</w:t>
            </w:r>
          </w:p>
        </w:tc>
        <w:tc>
          <w:tcPr>
            <w:tcW w:w="1233" w:type="dxa"/>
            <w:tcBorders>
              <w:top w:val="nil"/>
              <w:left w:val="nil"/>
              <w:bottom w:val="single" w:sz="4" w:space="0" w:color="auto"/>
              <w:right w:val="single" w:sz="4" w:space="0" w:color="auto"/>
            </w:tcBorders>
            <w:shd w:val="clear" w:color="000000" w:fill="A5A5A5"/>
            <w:vAlign w:val="center"/>
            <w:hideMark/>
          </w:tcPr>
          <w:p w14:paraId="6004E47F"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MAX</w:t>
            </w:r>
          </w:p>
        </w:tc>
        <w:tc>
          <w:tcPr>
            <w:tcW w:w="920" w:type="dxa"/>
            <w:tcBorders>
              <w:top w:val="nil"/>
              <w:left w:val="nil"/>
              <w:bottom w:val="nil"/>
              <w:right w:val="nil"/>
            </w:tcBorders>
            <w:shd w:val="clear" w:color="auto" w:fill="auto"/>
            <w:noWrap/>
            <w:vAlign w:val="bottom"/>
            <w:hideMark/>
          </w:tcPr>
          <w:p w14:paraId="36BEC02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EB641A2" w14:textId="77777777" w:rsidTr="006D7F9A">
        <w:trPr>
          <w:trHeight w:val="255"/>
        </w:trPr>
        <w:tc>
          <w:tcPr>
            <w:tcW w:w="400" w:type="dxa"/>
            <w:tcBorders>
              <w:top w:val="nil"/>
              <w:left w:val="nil"/>
              <w:bottom w:val="nil"/>
              <w:right w:val="nil"/>
            </w:tcBorders>
            <w:shd w:val="clear" w:color="auto" w:fill="auto"/>
            <w:noWrap/>
            <w:vAlign w:val="bottom"/>
            <w:hideMark/>
          </w:tcPr>
          <w:p w14:paraId="5AD9414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5BAAB50F"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3EF0DFFC"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TEORI (T)</w:t>
            </w:r>
          </w:p>
        </w:tc>
        <w:tc>
          <w:tcPr>
            <w:tcW w:w="607" w:type="dxa"/>
            <w:tcBorders>
              <w:top w:val="nil"/>
              <w:left w:val="nil"/>
              <w:bottom w:val="nil"/>
              <w:right w:val="nil"/>
            </w:tcBorders>
            <w:shd w:val="clear" w:color="auto" w:fill="auto"/>
            <w:noWrap/>
            <w:vAlign w:val="bottom"/>
            <w:hideMark/>
          </w:tcPr>
          <w:p w14:paraId="39CD90B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1E3602AB" w14:textId="77777777" w:rsidR="009047C0" w:rsidRPr="00215499" w:rsidRDefault="00B45E67" w:rsidP="004D6CDE">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169" w:type="dxa"/>
            <w:tcBorders>
              <w:top w:val="nil"/>
              <w:left w:val="nil"/>
              <w:bottom w:val="nil"/>
              <w:right w:val="nil"/>
            </w:tcBorders>
            <w:shd w:val="clear" w:color="auto" w:fill="auto"/>
            <w:noWrap/>
            <w:vAlign w:val="bottom"/>
            <w:hideMark/>
          </w:tcPr>
          <w:p w14:paraId="19111E75"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0CA3B2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1400</w:t>
            </w:r>
          </w:p>
        </w:tc>
        <w:tc>
          <w:tcPr>
            <w:tcW w:w="1233" w:type="dxa"/>
            <w:tcBorders>
              <w:top w:val="nil"/>
              <w:left w:val="nil"/>
              <w:bottom w:val="single" w:sz="4" w:space="0" w:color="auto"/>
              <w:right w:val="single" w:sz="4" w:space="0" w:color="auto"/>
            </w:tcBorders>
            <w:shd w:val="clear" w:color="auto" w:fill="auto"/>
            <w:noWrap/>
            <w:vAlign w:val="bottom"/>
            <w:hideMark/>
          </w:tcPr>
          <w:p w14:paraId="294C406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1600</w:t>
            </w:r>
          </w:p>
        </w:tc>
        <w:tc>
          <w:tcPr>
            <w:tcW w:w="920" w:type="dxa"/>
            <w:tcBorders>
              <w:top w:val="nil"/>
              <w:left w:val="nil"/>
              <w:bottom w:val="nil"/>
              <w:right w:val="nil"/>
            </w:tcBorders>
            <w:shd w:val="clear" w:color="auto" w:fill="auto"/>
            <w:noWrap/>
            <w:vAlign w:val="bottom"/>
            <w:hideMark/>
          </w:tcPr>
          <w:p w14:paraId="6D4F8535"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FBCC8C1" w14:textId="77777777" w:rsidTr="006D7F9A">
        <w:trPr>
          <w:trHeight w:val="255"/>
        </w:trPr>
        <w:tc>
          <w:tcPr>
            <w:tcW w:w="400" w:type="dxa"/>
            <w:tcBorders>
              <w:top w:val="nil"/>
              <w:left w:val="nil"/>
              <w:bottom w:val="nil"/>
              <w:right w:val="nil"/>
            </w:tcBorders>
            <w:shd w:val="clear" w:color="auto" w:fill="auto"/>
            <w:noWrap/>
            <w:vAlign w:val="bottom"/>
            <w:hideMark/>
          </w:tcPr>
          <w:p w14:paraId="5100B599"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23438EF1"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71CF7DA7"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PRAKTIKUM (P)</w:t>
            </w:r>
          </w:p>
        </w:tc>
        <w:tc>
          <w:tcPr>
            <w:tcW w:w="607" w:type="dxa"/>
            <w:tcBorders>
              <w:top w:val="nil"/>
              <w:left w:val="nil"/>
              <w:bottom w:val="nil"/>
              <w:right w:val="nil"/>
            </w:tcBorders>
            <w:shd w:val="clear" w:color="auto" w:fill="auto"/>
            <w:noWrap/>
            <w:vAlign w:val="bottom"/>
            <w:hideMark/>
          </w:tcPr>
          <w:p w14:paraId="40146229"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69068759"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nil"/>
              <w:right w:val="nil"/>
            </w:tcBorders>
            <w:shd w:val="clear" w:color="auto" w:fill="auto"/>
            <w:noWrap/>
            <w:vAlign w:val="bottom"/>
            <w:hideMark/>
          </w:tcPr>
          <w:p w14:paraId="3A8353F9"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B394DD9"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bottom"/>
            <w:hideMark/>
          </w:tcPr>
          <w:p w14:paraId="406C683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920" w:type="dxa"/>
            <w:tcBorders>
              <w:top w:val="nil"/>
              <w:left w:val="nil"/>
              <w:bottom w:val="nil"/>
              <w:right w:val="nil"/>
            </w:tcBorders>
            <w:shd w:val="clear" w:color="auto" w:fill="auto"/>
            <w:noWrap/>
            <w:vAlign w:val="bottom"/>
            <w:hideMark/>
          </w:tcPr>
          <w:p w14:paraId="19E77694"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6F37D34" w14:textId="77777777" w:rsidTr="006D7F9A">
        <w:trPr>
          <w:trHeight w:val="255"/>
        </w:trPr>
        <w:tc>
          <w:tcPr>
            <w:tcW w:w="400" w:type="dxa"/>
            <w:tcBorders>
              <w:top w:val="nil"/>
              <w:left w:val="nil"/>
              <w:bottom w:val="nil"/>
              <w:right w:val="nil"/>
            </w:tcBorders>
            <w:shd w:val="clear" w:color="auto" w:fill="auto"/>
            <w:noWrap/>
            <w:vAlign w:val="bottom"/>
            <w:hideMark/>
          </w:tcPr>
          <w:p w14:paraId="686E8EC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746802AA"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553B3190"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PRAKTIKUM LAPANGAN (PL)</w:t>
            </w:r>
          </w:p>
        </w:tc>
        <w:tc>
          <w:tcPr>
            <w:tcW w:w="607" w:type="dxa"/>
            <w:tcBorders>
              <w:top w:val="nil"/>
              <w:left w:val="nil"/>
              <w:bottom w:val="nil"/>
              <w:right w:val="nil"/>
            </w:tcBorders>
            <w:shd w:val="clear" w:color="auto" w:fill="auto"/>
            <w:noWrap/>
            <w:vAlign w:val="bottom"/>
            <w:hideMark/>
          </w:tcPr>
          <w:p w14:paraId="5AE93A4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406C9A6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nil"/>
              <w:right w:val="nil"/>
            </w:tcBorders>
            <w:shd w:val="clear" w:color="auto" w:fill="auto"/>
            <w:noWrap/>
            <w:vAlign w:val="bottom"/>
            <w:hideMark/>
          </w:tcPr>
          <w:p w14:paraId="216BD2CF"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SKS</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08318EE"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bottom"/>
            <w:hideMark/>
          </w:tcPr>
          <w:p w14:paraId="0060321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920" w:type="dxa"/>
            <w:tcBorders>
              <w:top w:val="nil"/>
              <w:left w:val="nil"/>
              <w:bottom w:val="nil"/>
              <w:right w:val="nil"/>
            </w:tcBorders>
            <w:shd w:val="clear" w:color="auto" w:fill="auto"/>
            <w:noWrap/>
            <w:vAlign w:val="bottom"/>
            <w:hideMark/>
          </w:tcPr>
          <w:p w14:paraId="056F393D"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E0B8D01" w14:textId="77777777" w:rsidTr="006D7F9A">
        <w:trPr>
          <w:trHeight w:val="255"/>
        </w:trPr>
        <w:tc>
          <w:tcPr>
            <w:tcW w:w="400" w:type="dxa"/>
            <w:tcBorders>
              <w:top w:val="nil"/>
              <w:left w:val="nil"/>
              <w:bottom w:val="nil"/>
              <w:right w:val="nil"/>
            </w:tcBorders>
            <w:shd w:val="clear" w:color="auto" w:fill="auto"/>
            <w:noWrap/>
            <w:vAlign w:val="bottom"/>
            <w:hideMark/>
          </w:tcPr>
          <w:p w14:paraId="161703E7"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0BFD7792"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15E0D22D" w14:textId="77777777" w:rsidR="009047C0" w:rsidRPr="00215499" w:rsidRDefault="009047C0" w:rsidP="004D6CDE">
            <w:pPr>
              <w:spacing w:after="0" w:line="240" w:lineRule="auto"/>
              <w:ind w:firstLineChars="300" w:firstLine="600"/>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6CEBD808" w14:textId="77777777" w:rsidR="009047C0" w:rsidRPr="00215499" w:rsidRDefault="009047C0" w:rsidP="004D6CDE">
            <w:pPr>
              <w:spacing w:after="0" w:line="240" w:lineRule="auto"/>
              <w:jc w:val="center"/>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2ECB9EA2"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5491887D"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E2E02DE" w14:textId="77777777" w:rsidR="009047C0" w:rsidRPr="00215499" w:rsidRDefault="009047C0" w:rsidP="004D6CDE">
            <w:pPr>
              <w:spacing w:after="0" w:line="240" w:lineRule="auto"/>
              <w:jc w:val="center"/>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630E838" w14:textId="77777777" w:rsidR="009047C0" w:rsidRPr="00215499" w:rsidRDefault="009047C0" w:rsidP="004D6CDE">
            <w:pPr>
              <w:spacing w:after="0" w:line="240" w:lineRule="auto"/>
              <w:jc w:val="center"/>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D49A9FF"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63AAB6B6" w14:textId="77777777" w:rsidTr="006D7F9A">
        <w:trPr>
          <w:trHeight w:val="255"/>
        </w:trPr>
        <w:tc>
          <w:tcPr>
            <w:tcW w:w="400" w:type="dxa"/>
            <w:tcBorders>
              <w:top w:val="nil"/>
              <w:left w:val="nil"/>
              <w:bottom w:val="nil"/>
              <w:right w:val="nil"/>
            </w:tcBorders>
            <w:shd w:val="clear" w:color="auto" w:fill="auto"/>
            <w:noWrap/>
            <w:vAlign w:val="bottom"/>
            <w:hideMark/>
          </w:tcPr>
          <w:p w14:paraId="3C2D3262"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2CF2BD5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6</w:t>
            </w:r>
          </w:p>
        </w:tc>
        <w:tc>
          <w:tcPr>
            <w:tcW w:w="3358" w:type="dxa"/>
            <w:tcBorders>
              <w:top w:val="nil"/>
              <w:left w:val="nil"/>
              <w:bottom w:val="nil"/>
              <w:right w:val="nil"/>
            </w:tcBorders>
            <w:shd w:val="clear" w:color="auto" w:fill="auto"/>
            <w:noWrap/>
            <w:vAlign w:val="bottom"/>
            <w:hideMark/>
          </w:tcPr>
          <w:p w14:paraId="775636A6"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JUMLAH KELOMPOK TUTORIAL</w:t>
            </w:r>
          </w:p>
        </w:tc>
        <w:tc>
          <w:tcPr>
            <w:tcW w:w="607" w:type="dxa"/>
            <w:tcBorders>
              <w:top w:val="nil"/>
              <w:left w:val="nil"/>
              <w:bottom w:val="nil"/>
              <w:right w:val="nil"/>
            </w:tcBorders>
            <w:shd w:val="clear" w:color="auto" w:fill="auto"/>
            <w:noWrap/>
            <w:vAlign w:val="bottom"/>
            <w:hideMark/>
          </w:tcPr>
          <w:p w14:paraId="417B772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38975FA6"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223D3188"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Kelompok</w:t>
            </w:r>
          </w:p>
        </w:tc>
        <w:tc>
          <w:tcPr>
            <w:tcW w:w="1233" w:type="dxa"/>
            <w:tcBorders>
              <w:top w:val="nil"/>
              <w:left w:val="nil"/>
              <w:bottom w:val="nil"/>
              <w:right w:val="nil"/>
            </w:tcBorders>
            <w:shd w:val="clear" w:color="auto" w:fill="auto"/>
            <w:noWrap/>
            <w:vAlign w:val="bottom"/>
            <w:hideMark/>
          </w:tcPr>
          <w:p w14:paraId="20A1FA29"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106C2E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B6EC5E4"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8E9D313" w14:textId="77777777" w:rsidTr="006D7F9A">
        <w:trPr>
          <w:trHeight w:val="255"/>
        </w:trPr>
        <w:tc>
          <w:tcPr>
            <w:tcW w:w="400" w:type="dxa"/>
            <w:tcBorders>
              <w:top w:val="nil"/>
              <w:left w:val="nil"/>
              <w:bottom w:val="nil"/>
              <w:right w:val="nil"/>
            </w:tcBorders>
            <w:shd w:val="clear" w:color="auto" w:fill="auto"/>
            <w:noWrap/>
            <w:vAlign w:val="bottom"/>
            <w:hideMark/>
          </w:tcPr>
          <w:p w14:paraId="2730454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01DF6502"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72329C85"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1</w:t>
            </w:r>
          </w:p>
        </w:tc>
        <w:tc>
          <w:tcPr>
            <w:tcW w:w="607" w:type="dxa"/>
            <w:tcBorders>
              <w:top w:val="nil"/>
              <w:left w:val="nil"/>
              <w:bottom w:val="nil"/>
              <w:right w:val="nil"/>
            </w:tcBorders>
            <w:shd w:val="clear" w:color="auto" w:fill="auto"/>
            <w:noWrap/>
            <w:vAlign w:val="bottom"/>
            <w:hideMark/>
          </w:tcPr>
          <w:p w14:paraId="1AAB8D4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4256FFF5"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1EA631D2"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68D21AA1"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F548E6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9E88958"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A8E31C1" w14:textId="77777777" w:rsidTr="006D7F9A">
        <w:trPr>
          <w:trHeight w:val="255"/>
        </w:trPr>
        <w:tc>
          <w:tcPr>
            <w:tcW w:w="400" w:type="dxa"/>
            <w:tcBorders>
              <w:top w:val="nil"/>
              <w:left w:val="nil"/>
              <w:bottom w:val="nil"/>
              <w:right w:val="nil"/>
            </w:tcBorders>
            <w:shd w:val="clear" w:color="auto" w:fill="auto"/>
            <w:noWrap/>
            <w:vAlign w:val="bottom"/>
            <w:hideMark/>
          </w:tcPr>
          <w:p w14:paraId="3D538580"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835543E"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40EDB912"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2</w:t>
            </w:r>
          </w:p>
        </w:tc>
        <w:tc>
          <w:tcPr>
            <w:tcW w:w="607" w:type="dxa"/>
            <w:tcBorders>
              <w:top w:val="nil"/>
              <w:left w:val="nil"/>
              <w:bottom w:val="nil"/>
              <w:right w:val="nil"/>
            </w:tcBorders>
            <w:shd w:val="clear" w:color="auto" w:fill="auto"/>
            <w:noWrap/>
            <w:vAlign w:val="bottom"/>
            <w:hideMark/>
          </w:tcPr>
          <w:p w14:paraId="7AE1CC9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4373A483"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467B0AA2"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7953C8E8"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E4F673E"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67386BD8"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09348B7" w14:textId="77777777" w:rsidTr="006D7F9A">
        <w:trPr>
          <w:trHeight w:val="255"/>
        </w:trPr>
        <w:tc>
          <w:tcPr>
            <w:tcW w:w="400" w:type="dxa"/>
            <w:tcBorders>
              <w:top w:val="nil"/>
              <w:left w:val="nil"/>
              <w:bottom w:val="nil"/>
              <w:right w:val="nil"/>
            </w:tcBorders>
            <w:shd w:val="clear" w:color="auto" w:fill="auto"/>
            <w:noWrap/>
            <w:vAlign w:val="bottom"/>
            <w:hideMark/>
          </w:tcPr>
          <w:p w14:paraId="3C17B5B8"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74A33061"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3383DF97"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3</w:t>
            </w:r>
          </w:p>
        </w:tc>
        <w:tc>
          <w:tcPr>
            <w:tcW w:w="607" w:type="dxa"/>
            <w:tcBorders>
              <w:top w:val="nil"/>
              <w:left w:val="nil"/>
              <w:bottom w:val="nil"/>
              <w:right w:val="nil"/>
            </w:tcBorders>
            <w:shd w:val="clear" w:color="auto" w:fill="auto"/>
            <w:noWrap/>
            <w:vAlign w:val="bottom"/>
            <w:hideMark/>
          </w:tcPr>
          <w:p w14:paraId="6525827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6B0BDF0F"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417920A2"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5EE5CD21"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0FB428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2332EB3"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D1C378C" w14:textId="77777777" w:rsidTr="006D7F9A">
        <w:trPr>
          <w:trHeight w:val="255"/>
        </w:trPr>
        <w:tc>
          <w:tcPr>
            <w:tcW w:w="400" w:type="dxa"/>
            <w:tcBorders>
              <w:top w:val="nil"/>
              <w:left w:val="nil"/>
              <w:bottom w:val="nil"/>
              <w:right w:val="nil"/>
            </w:tcBorders>
            <w:shd w:val="clear" w:color="auto" w:fill="auto"/>
            <w:noWrap/>
            <w:vAlign w:val="bottom"/>
            <w:hideMark/>
          </w:tcPr>
          <w:p w14:paraId="5D597D74"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D2EB769"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143F230B"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4</w:t>
            </w:r>
          </w:p>
        </w:tc>
        <w:tc>
          <w:tcPr>
            <w:tcW w:w="607" w:type="dxa"/>
            <w:tcBorders>
              <w:top w:val="nil"/>
              <w:left w:val="nil"/>
              <w:bottom w:val="nil"/>
              <w:right w:val="nil"/>
            </w:tcBorders>
            <w:shd w:val="clear" w:color="auto" w:fill="auto"/>
            <w:noWrap/>
            <w:vAlign w:val="bottom"/>
            <w:hideMark/>
          </w:tcPr>
          <w:p w14:paraId="5530260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33309E62"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6B38F163"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0291505D"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BC4BAC2"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653D5614"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EE2AB27" w14:textId="77777777" w:rsidTr="006D7F9A">
        <w:trPr>
          <w:trHeight w:val="255"/>
        </w:trPr>
        <w:tc>
          <w:tcPr>
            <w:tcW w:w="400" w:type="dxa"/>
            <w:tcBorders>
              <w:top w:val="nil"/>
              <w:left w:val="nil"/>
              <w:bottom w:val="nil"/>
              <w:right w:val="nil"/>
            </w:tcBorders>
            <w:shd w:val="clear" w:color="auto" w:fill="auto"/>
            <w:noWrap/>
            <w:vAlign w:val="bottom"/>
            <w:hideMark/>
          </w:tcPr>
          <w:p w14:paraId="3E8BE07C"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172FBACF"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1D1E4ECC"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5</w:t>
            </w:r>
          </w:p>
        </w:tc>
        <w:tc>
          <w:tcPr>
            <w:tcW w:w="607" w:type="dxa"/>
            <w:tcBorders>
              <w:top w:val="nil"/>
              <w:left w:val="nil"/>
              <w:bottom w:val="nil"/>
              <w:right w:val="nil"/>
            </w:tcBorders>
            <w:shd w:val="clear" w:color="auto" w:fill="auto"/>
            <w:noWrap/>
            <w:vAlign w:val="bottom"/>
            <w:hideMark/>
          </w:tcPr>
          <w:p w14:paraId="2EC1B96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58F2A7B1"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70181421"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66C9263B"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4DCC832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9D0EB6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D6D2A15" w14:textId="77777777" w:rsidTr="006D7F9A">
        <w:trPr>
          <w:trHeight w:val="255"/>
        </w:trPr>
        <w:tc>
          <w:tcPr>
            <w:tcW w:w="400" w:type="dxa"/>
            <w:tcBorders>
              <w:top w:val="nil"/>
              <w:left w:val="nil"/>
              <w:bottom w:val="nil"/>
              <w:right w:val="nil"/>
            </w:tcBorders>
            <w:shd w:val="clear" w:color="auto" w:fill="auto"/>
            <w:noWrap/>
            <w:vAlign w:val="bottom"/>
            <w:hideMark/>
          </w:tcPr>
          <w:p w14:paraId="78CCB282"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5FE92008"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0D7EC806" w14:textId="77777777" w:rsidR="009047C0" w:rsidRPr="00215499" w:rsidRDefault="009047C0" w:rsidP="004D6CDE">
            <w:pPr>
              <w:spacing w:after="0" w:line="240" w:lineRule="auto"/>
              <w:ind w:firstLineChars="300" w:firstLine="600"/>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53CC3DFC" w14:textId="77777777" w:rsidR="009047C0" w:rsidRPr="00215499" w:rsidRDefault="009047C0" w:rsidP="004D6CDE">
            <w:pPr>
              <w:spacing w:after="0" w:line="240" w:lineRule="auto"/>
              <w:jc w:val="center"/>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D72C20A"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168ADD24"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85269F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CB747C6"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5E494F1E"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6B7054E7" w14:textId="77777777" w:rsidTr="006D7F9A">
        <w:trPr>
          <w:trHeight w:val="255"/>
        </w:trPr>
        <w:tc>
          <w:tcPr>
            <w:tcW w:w="400" w:type="dxa"/>
            <w:tcBorders>
              <w:top w:val="nil"/>
              <w:left w:val="nil"/>
              <w:bottom w:val="nil"/>
              <w:right w:val="nil"/>
            </w:tcBorders>
            <w:shd w:val="clear" w:color="auto" w:fill="auto"/>
            <w:noWrap/>
            <w:vAlign w:val="bottom"/>
            <w:hideMark/>
          </w:tcPr>
          <w:p w14:paraId="1FF44EF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7A85D2F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7</w:t>
            </w:r>
          </w:p>
        </w:tc>
        <w:tc>
          <w:tcPr>
            <w:tcW w:w="3358" w:type="dxa"/>
            <w:tcBorders>
              <w:top w:val="nil"/>
              <w:left w:val="nil"/>
              <w:bottom w:val="nil"/>
              <w:right w:val="nil"/>
            </w:tcBorders>
            <w:shd w:val="clear" w:color="auto" w:fill="auto"/>
            <w:noWrap/>
            <w:vAlign w:val="bottom"/>
            <w:hideMark/>
          </w:tcPr>
          <w:p w14:paraId="7AFC0069"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JUMLAH KELOMPOK PRAKTIKUM LAB</w:t>
            </w:r>
          </w:p>
        </w:tc>
        <w:tc>
          <w:tcPr>
            <w:tcW w:w="607" w:type="dxa"/>
            <w:tcBorders>
              <w:top w:val="nil"/>
              <w:left w:val="nil"/>
              <w:bottom w:val="nil"/>
              <w:right w:val="nil"/>
            </w:tcBorders>
            <w:shd w:val="clear" w:color="auto" w:fill="auto"/>
            <w:noWrap/>
            <w:vAlign w:val="bottom"/>
            <w:hideMark/>
          </w:tcPr>
          <w:p w14:paraId="30A8A78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512F5808"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20510605"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Kelompok</w:t>
            </w:r>
          </w:p>
        </w:tc>
        <w:tc>
          <w:tcPr>
            <w:tcW w:w="1233" w:type="dxa"/>
            <w:tcBorders>
              <w:top w:val="nil"/>
              <w:left w:val="nil"/>
              <w:bottom w:val="nil"/>
              <w:right w:val="nil"/>
            </w:tcBorders>
            <w:shd w:val="clear" w:color="auto" w:fill="auto"/>
            <w:noWrap/>
            <w:vAlign w:val="bottom"/>
            <w:hideMark/>
          </w:tcPr>
          <w:p w14:paraId="5F60C2D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E2051F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58F5DEC7"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25D77E57" w14:textId="77777777" w:rsidTr="006D7F9A">
        <w:trPr>
          <w:trHeight w:val="255"/>
        </w:trPr>
        <w:tc>
          <w:tcPr>
            <w:tcW w:w="400" w:type="dxa"/>
            <w:tcBorders>
              <w:top w:val="nil"/>
              <w:left w:val="nil"/>
              <w:bottom w:val="nil"/>
              <w:right w:val="nil"/>
            </w:tcBorders>
            <w:shd w:val="clear" w:color="auto" w:fill="auto"/>
            <w:noWrap/>
            <w:vAlign w:val="bottom"/>
            <w:hideMark/>
          </w:tcPr>
          <w:p w14:paraId="4F760F3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7F337198"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7399DDA2"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1</w:t>
            </w:r>
          </w:p>
        </w:tc>
        <w:tc>
          <w:tcPr>
            <w:tcW w:w="607" w:type="dxa"/>
            <w:tcBorders>
              <w:top w:val="nil"/>
              <w:left w:val="nil"/>
              <w:bottom w:val="nil"/>
              <w:right w:val="nil"/>
            </w:tcBorders>
            <w:shd w:val="clear" w:color="auto" w:fill="auto"/>
            <w:noWrap/>
            <w:vAlign w:val="bottom"/>
            <w:hideMark/>
          </w:tcPr>
          <w:p w14:paraId="70D8952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3FDEB20A"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5D60FE60"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6D0B936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0237B4F"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1C3E874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237E5354" w14:textId="77777777" w:rsidTr="006D7F9A">
        <w:trPr>
          <w:trHeight w:val="255"/>
        </w:trPr>
        <w:tc>
          <w:tcPr>
            <w:tcW w:w="400" w:type="dxa"/>
            <w:tcBorders>
              <w:top w:val="nil"/>
              <w:left w:val="nil"/>
              <w:bottom w:val="nil"/>
              <w:right w:val="nil"/>
            </w:tcBorders>
            <w:shd w:val="clear" w:color="auto" w:fill="auto"/>
            <w:noWrap/>
            <w:vAlign w:val="bottom"/>
            <w:hideMark/>
          </w:tcPr>
          <w:p w14:paraId="57168C2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170B5EA8"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2A3B0622"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2</w:t>
            </w:r>
          </w:p>
        </w:tc>
        <w:tc>
          <w:tcPr>
            <w:tcW w:w="607" w:type="dxa"/>
            <w:tcBorders>
              <w:top w:val="nil"/>
              <w:left w:val="nil"/>
              <w:bottom w:val="nil"/>
              <w:right w:val="nil"/>
            </w:tcBorders>
            <w:shd w:val="clear" w:color="auto" w:fill="auto"/>
            <w:noWrap/>
            <w:vAlign w:val="bottom"/>
            <w:hideMark/>
          </w:tcPr>
          <w:p w14:paraId="35671B8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4F98917D"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2B125B21"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7A3EB7F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32524D3"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53028A3E"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823941F" w14:textId="77777777" w:rsidTr="006D7F9A">
        <w:trPr>
          <w:trHeight w:val="255"/>
        </w:trPr>
        <w:tc>
          <w:tcPr>
            <w:tcW w:w="400" w:type="dxa"/>
            <w:tcBorders>
              <w:top w:val="nil"/>
              <w:left w:val="nil"/>
              <w:bottom w:val="nil"/>
              <w:right w:val="nil"/>
            </w:tcBorders>
            <w:shd w:val="clear" w:color="auto" w:fill="auto"/>
            <w:noWrap/>
            <w:vAlign w:val="bottom"/>
            <w:hideMark/>
          </w:tcPr>
          <w:p w14:paraId="404F791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3E503FA"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43D6767F"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3</w:t>
            </w:r>
          </w:p>
        </w:tc>
        <w:tc>
          <w:tcPr>
            <w:tcW w:w="607" w:type="dxa"/>
            <w:tcBorders>
              <w:top w:val="nil"/>
              <w:left w:val="nil"/>
              <w:bottom w:val="nil"/>
              <w:right w:val="nil"/>
            </w:tcBorders>
            <w:shd w:val="clear" w:color="auto" w:fill="auto"/>
            <w:noWrap/>
            <w:vAlign w:val="bottom"/>
            <w:hideMark/>
          </w:tcPr>
          <w:p w14:paraId="158CB67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52409BEA"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13AA520D"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081A81B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BEFC7EF"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8D61655"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50E0A21" w14:textId="77777777" w:rsidTr="006D7F9A">
        <w:trPr>
          <w:trHeight w:val="255"/>
        </w:trPr>
        <w:tc>
          <w:tcPr>
            <w:tcW w:w="400" w:type="dxa"/>
            <w:tcBorders>
              <w:top w:val="nil"/>
              <w:left w:val="nil"/>
              <w:bottom w:val="nil"/>
              <w:right w:val="nil"/>
            </w:tcBorders>
            <w:shd w:val="clear" w:color="auto" w:fill="auto"/>
            <w:noWrap/>
            <w:vAlign w:val="bottom"/>
            <w:hideMark/>
          </w:tcPr>
          <w:p w14:paraId="57F6298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19A4DA38"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64546192" w14:textId="77777777" w:rsidR="009047C0" w:rsidRPr="00215499" w:rsidRDefault="009047C0" w:rsidP="004D6CDE">
            <w:pPr>
              <w:spacing w:after="0" w:line="240" w:lineRule="auto"/>
              <w:ind w:firstLineChars="300" w:firstLine="600"/>
              <w:rPr>
                <w:rFonts w:eastAsia="Times New Roman" w:cs="Calibri"/>
                <w:color w:val="000000"/>
                <w:sz w:val="20"/>
                <w:szCs w:val="20"/>
              </w:rPr>
            </w:pPr>
            <w:r w:rsidRPr="00215499">
              <w:rPr>
                <w:rFonts w:eastAsia="Times New Roman" w:cs="Calibri"/>
                <w:color w:val="000000"/>
                <w:sz w:val="20"/>
                <w:szCs w:val="20"/>
              </w:rPr>
              <w:t>KELOMPOK 4</w:t>
            </w:r>
          </w:p>
        </w:tc>
        <w:tc>
          <w:tcPr>
            <w:tcW w:w="607" w:type="dxa"/>
            <w:tcBorders>
              <w:top w:val="nil"/>
              <w:left w:val="nil"/>
              <w:bottom w:val="nil"/>
              <w:right w:val="nil"/>
            </w:tcBorders>
            <w:shd w:val="clear" w:color="auto" w:fill="auto"/>
            <w:noWrap/>
            <w:vAlign w:val="bottom"/>
            <w:hideMark/>
          </w:tcPr>
          <w:p w14:paraId="143005F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1161AC1A"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6B140CFA"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7B42C11D"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4AF75DC3"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ED4CEC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C079AF4" w14:textId="77777777" w:rsidTr="006D7F9A">
        <w:trPr>
          <w:trHeight w:val="255"/>
        </w:trPr>
        <w:tc>
          <w:tcPr>
            <w:tcW w:w="400" w:type="dxa"/>
            <w:tcBorders>
              <w:top w:val="nil"/>
              <w:left w:val="nil"/>
              <w:bottom w:val="nil"/>
              <w:right w:val="nil"/>
            </w:tcBorders>
            <w:shd w:val="clear" w:color="auto" w:fill="auto"/>
            <w:noWrap/>
            <w:vAlign w:val="bottom"/>
            <w:hideMark/>
          </w:tcPr>
          <w:p w14:paraId="56A7594C"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6D19931F"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092DF64A" w14:textId="77777777" w:rsidR="009047C0" w:rsidRPr="00215499" w:rsidRDefault="009047C0" w:rsidP="004D6CDE">
            <w:pPr>
              <w:spacing w:after="0" w:line="240" w:lineRule="auto"/>
              <w:ind w:firstLineChars="300" w:firstLine="600"/>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434E2942"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833" w:type="dxa"/>
            <w:gridSpan w:val="3"/>
            <w:tcBorders>
              <w:top w:val="nil"/>
              <w:left w:val="nil"/>
              <w:bottom w:val="nil"/>
              <w:right w:val="nil"/>
            </w:tcBorders>
            <w:shd w:val="clear" w:color="auto" w:fill="auto"/>
            <w:noWrap/>
            <w:vAlign w:val="bottom"/>
            <w:hideMark/>
          </w:tcPr>
          <w:p w14:paraId="2891A18B"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75EF1FCB"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Mahasiswa</w:t>
            </w:r>
          </w:p>
        </w:tc>
        <w:tc>
          <w:tcPr>
            <w:tcW w:w="1233" w:type="dxa"/>
            <w:tcBorders>
              <w:top w:val="nil"/>
              <w:left w:val="nil"/>
              <w:bottom w:val="nil"/>
              <w:right w:val="nil"/>
            </w:tcBorders>
            <w:shd w:val="clear" w:color="auto" w:fill="auto"/>
            <w:noWrap/>
            <w:vAlign w:val="bottom"/>
            <w:hideMark/>
          </w:tcPr>
          <w:p w14:paraId="71A3A7D4"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E6A5E3D"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1AE052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5BFAFC5" w14:textId="77777777" w:rsidTr="006D7F9A">
        <w:trPr>
          <w:trHeight w:val="255"/>
        </w:trPr>
        <w:tc>
          <w:tcPr>
            <w:tcW w:w="400" w:type="dxa"/>
            <w:tcBorders>
              <w:top w:val="nil"/>
              <w:left w:val="nil"/>
              <w:bottom w:val="nil"/>
              <w:right w:val="nil"/>
            </w:tcBorders>
            <w:shd w:val="clear" w:color="auto" w:fill="auto"/>
            <w:noWrap/>
            <w:vAlign w:val="bottom"/>
            <w:hideMark/>
          </w:tcPr>
          <w:p w14:paraId="5AD065E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07E2DC10"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252116AC" w14:textId="77777777" w:rsidR="009047C0" w:rsidRPr="00215499" w:rsidRDefault="009047C0" w:rsidP="004D6CDE">
            <w:pPr>
              <w:spacing w:after="0" w:line="240" w:lineRule="auto"/>
              <w:ind w:firstLineChars="300" w:firstLine="600"/>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016F9B8E" w14:textId="77777777" w:rsidR="009047C0" w:rsidRPr="00215499" w:rsidRDefault="009047C0" w:rsidP="004D6CDE">
            <w:pPr>
              <w:spacing w:after="0" w:line="240" w:lineRule="auto"/>
              <w:jc w:val="center"/>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31AF4C9C"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2D1AD517"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96D9F38"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D8210F4"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1D14E9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AE34F5C" w14:textId="77777777" w:rsidTr="006D7F9A">
        <w:trPr>
          <w:trHeight w:val="255"/>
        </w:trPr>
        <w:tc>
          <w:tcPr>
            <w:tcW w:w="4278" w:type="dxa"/>
            <w:gridSpan w:val="3"/>
            <w:tcBorders>
              <w:top w:val="nil"/>
              <w:left w:val="nil"/>
              <w:bottom w:val="nil"/>
              <w:right w:val="nil"/>
            </w:tcBorders>
            <w:shd w:val="clear" w:color="auto" w:fill="auto"/>
            <w:noWrap/>
            <w:vAlign w:val="bottom"/>
            <w:hideMark/>
          </w:tcPr>
          <w:p w14:paraId="35C70105"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B. REKAPITULASI KEGIATAN PEMBELAJARAN TEORI</w:t>
            </w:r>
          </w:p>
        </w:tc>
        <w:tc>
          <w:tcPr>
            <w:tcW w:w="607" w:type="dxa"/>
            <w:tcBorders>
              <w:top w:val="nil"/>
              <w:left w:val="nil"/>
              <w:bottom w:val="nil"/>
              <w:right w:val="nil"/>
            </w:tcBorders>
            <w:shd w:val="clear" w:color="auto" w:fill="auto"/>
            <w:noWrap/>
            <w:vAlign w:val="bottom"/>
            <w:hideMark/>
          </w:tcPr>
          <w:p w14:paraId="2E7EEF3D" w14:textId="77777777" w:rsidR="009047C0" w:rsidRPr="00215499" w:rsidRDefault="009047C0" w:rsidP="004D6CDE">
            <w:pPr>
              <w:spacing w:after="0" w:line="240" w:lineRule="auto"/>
              <w:ind w:firstLineChars="300" w:firstLine="600"/>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6ACC981"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3DBB4B9B"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55048CE"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405FC54"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4ADCECC"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20BED802" w14:textId="77777777" w:rsidTr="006D7F9A">
        <w:trPr>
          <w:trHeight w:val="765"/>
        </w:trPr>
        <w:tc>
          <w:tcPr>
            <w:tcW w:w="400" w:type="dxa"/>
            <w:tcBorders>
              <w:top w:val="nil"/>
              <w:left w:val="nil"/>
              <w:bottom w:val="nil"/>
              <w:right w:val="nil"/>
            </w:tcBorders>
            <w:shd w:val="clear" w:color="auto" w:fill="auto"/>
            <w:vAlign w:val="bottom"/>
            <w:hideMark/>
          </w:tcPr>
          <w:p w14:paraId="0D6861F4"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88285D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No.</w:t>
            </w:r>
          </w:p>
        </w:tc>
        <w:tc>
          <w:tcPr>
            <w:tcW w:w="3965" w:type="dxa"/>
            <w:gridSpan w:val="2"/>
            <w:tcBorders>
              <w:top w:val="single" w:sz="4" w:space="0" w:color="auto"/>
              <w:left w:val="nil"/>
              <w:bottom w:val="single" w:sz="4" w:space="0" w:color="auto"/>
              <w:right w:val="single" w:sz="4" w:space="0" w:color="000000"/>
            </w:tcBorders>
            <w:shd w:val="clear" w:color="000000" w:fill="A6A6A6"/>
            <w:vAlign w:val="center"/>
            <w:hideMark/>
          </w:tcPr>
          <w:p w14:paraId="4255456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KEGIATAN</w:t>
            </w:r>
          </w:p>
        </w:tc>
        <w:tc>
          <w:tcPr>
            <w:tcW w:w="1833" w:type="dxa"/>
            <w:gridSpan w:val="3"/>
            <w:tcBorders>
              <w:top w:val="single" w:sz="4" w:space="0" w:color="auto"/>
              <w:left w:val="nil"/>
              <w:bottom w:val="single" w:sz="4" w:space="0" w:color="auto"/>
              <w:right w:val="single" w:sz="4" w:space="0" w:color="auto"/>
            </w:tcBorders>
            <w:shd w:val="clear" w:color="000000" w:fill="A6A6A6"/>
            <w:vAlign w:val="center"/>
            <w:hideMark/>
          </w:tcPr>
          <w:p w14:paraId="5C55229D"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491DCDD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176E345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TOTAL WAKTU (MENIT)</w:t>
            </w:r>
          </w:p>
        </w:tc>
        <w:tc>
          <w:tcPr>
            <w:tcW w:w="1233" w:type="dxa"/>
            <w:tcBorders>
              <w:top w:val="nil"/>
              <w:left w:val="nil"/>
              <w:bottom w:val="nil"/>
              <w:right w:val="nil"/>
            </w:tcBorders>
            <w:shd w:val="clear" w:color="auto" w:fill="auto"/>
            <w:vAlign w:val="bottom"/>
            <w:hideMark/>
          </w:tcPr>
          <w:p w14:paraId="79DA4D15"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vAlign w:val="bottom"/>
            <w:hideMark/>
          </w:tcPr>
          <w:p w14:paraId="46CC2546"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833D235" w14:textId="77777777" w:rsidTr="006D7F9A">
        <w:trPr>
          <w:trHeight w:val="255"/>
        </w:trPr>
        <w:tc>
          <w:tcPr>
            <w:tcW w:w="400" w:type="dxa"/>
            <w:tcBorders>
              <w:top w:val="nil"/>
              <w:left w:val="nil"/>
              <w:bottom w:val="nil"/>
              <w:right w:val="nil"/>
            </w:tcBorders>
            <w:shd w:val="clear" w:color="auto" w:fill="auto"/>
            <w:noWrap/>
            <w:vAlign w:val="bottom"/>
            <w:hideMark/>
          </w:tcPr>
          <w:p w14:paraId="54717594"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B8991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D5D788"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Kuliah Reguler</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31BA3D8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14</w:t>
            </w:r>
          </w:p>
        </w:tc>
        <w:tc>
          <w:tcPr>
            <w:tcW w:w="1169" w:type="dxa"/>
            <w:tcBorders>
              <w:top w:val="nil"/>
              <w:left w:val="nil"/>
              <w:bottom w:val="single" w:sz="4" w:space="0" w:color="auto"/>
              <w:right w:val="single" w:sz="4" w:space="0" w:color="auto"/>
            </w:tcBorders>
            <w:shd w:val="clear" w:color="auto" w:fill="auto"/>
            <w:noWrap/>
            <w:vAlign w:val="center"/>
            <w:hideMark/>
          </w:tcPr>
          <w:p w14:paraId="50D6EB3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600B476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1400</w:t>
            </w:r>
          </w:p>
        </w:tc>
        <w:tc>
          <w:tcPr>
            <w:tcW w:w="1233" w:type="dxa"/>
            <w:tcBorders>
              <w:top w:val="nil"/>
              <w:left w:val="nil"/>
              <w:bottom w:val="nil"/>
              <w:right w:val="nil"/>
            </w:tcBorders>
            <w:shd w:val="clear" w:color="auto" w:fill="auto"/>
            <w:noWrap/>
            <w:vAlign w:val="bottom"/>
            <w:hideMark/>
          </w:tcPr>
          <w:p w14:paraId="2BBFBFE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632715C"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41500C1" w14:textId="77777777" w:rsidTr="006D7F9A">
        <w:trPr>
          <w:trHeight w:val="255"/>
        </w:trPr>
        <w:tc>
          <w:tcPr>
            <w:tcW w:w="400" w:type="dxa"/>
            <w:tcBorders>
              <w:top w:val="nil"/>
              <w:left w:val="nil"/>
              <w:bottom w:val="nil"/>
              <w:right w:val="nil"/>
            </w:tcBorders>
            <w:shd w:val="clear" w:color="auto" w:fill="auto"/>
            <w:noWrap/>
            <w:vAlign w:val="bottom"/>
            <w:hideMark/>
          </w:tcPr>
          <w:p w14:paraId="4713F16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21C8F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26F0C4"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Tutorial</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4AEF448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169" w:type="dxa"/>
            <w:tcBorders>
              <w:top w:val="nil"/>
              <w:left w:val="nil"/>
              <w:bottom w:val="single" w:sz="4" w:space="0" w:color="auto"/>
              <w:right w:val="single" w:sz="4" w:space="0" w:color="auto"/>
            </w:tcBorders>
            <w:shd w:val="clear" w:color="auto" w:fill="auto"/>
            <w:noWrap/>
            <w:vAlign w:val="center"/>
            <w:hideMark/>
          </w:tcPr>
          <w:p w14:paraId="5825BBA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3A9CB4C2"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28CF4E12"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3F2C8F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9C8733F" w14:textId="77777777" w:rsidTr="006D7F9A">
        <w:trPr>
          <w:trHeight w:val="255"/>
        </w:trPr>
        <w:tc>
          <w:tcPr>
            <w:tcW w:w="400" w:type="dxa"/>
            <w:tcBorders>
              <w:top w:val="nil"/>
              <w:left w:val="nil"/>
              <w:bottom w:val="nil"/>
              <w:right w:val="nil"/>
            </w:tcBorders>
            <w:shd w:val="clear" w:color="auto" w:fill="auto"/>
            <w:noWrap/>
            <w:vAlign w:val="bottom"/>
            <w:hideMark/>
          </w:tcPr>
          <w:p w14:paraId="34CAAF1A"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AC3AC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4</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56F4CE"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Ujian Akhir</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72FA2B8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1169" w:type="dxa"/>
            <w:tcBorders>
              <w:top w:val="nil"/>
              <w:left w:val="nil"/>
              <w:bottom w:val="single" w:sz="4" w:space="0" w:color="auto"/>
              <w:right w:val="single" w:sz="4" w:space="0" w:color="auto"/>
            </w:tcBorders>
            <w:shd w:val="clear" w:color="auto" w:fill="auto"/>
            <w:noWrap/>
            <w:vAlign w:val="center"/>
            <w:hideMark/>
          </w:tcPr>
          <w:p w14:paraId="02647F5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100</w:t>
            </w:r>
          </w:p>
        </w:tc>
        <w:tc>
          <w:tcPr>
            <w:tcW w:w="1233" w:type="dxa"/>
            <w:tcBorders>
              <w:top w:val="nil"/>
              <w:left w:val="nil"/>
              <w:bottom w:val="single" w:sz="4" w:space="0" w:color="auto"/>
              <w:right w:val="single" w:sz="4" w:space="0" w:color="auto"/>
            </w:tcBorders>
            <w:shd w:val="clear" w:color="auto" w:fill="auto"/>
            <w:noWrap/>
            <w:vAlign w:val="center"/>
            <w:hideMark/>
          </w:tcPr>
          <w:p w14:paraId="6476B19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200</w:t>
            </w:r>
          </w:p>
        </w:tc>
        <w:tc>
          <w:tcPr>
            <w:tcW w:w="1233" w:type="dxa"/>
            <w:tcBorders>
              <w:top w:val="nil"/>
              <w:left w:val="nil"/>
              <w:bottom w:val="nil"/>
              <w:right w:val="nil"/>
            </w:tcBorders>
            <w:shd w:val="clear" w:color="auto" w:fill="auto"/>
            <w:noWrap/>
            <w:vAlign w:val="bottom"/>
            <w:hideMark/>
          </w:tcPr>
          <w:p w14:paraId="38876DB5"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E889BA9"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7E89D334" w14:textId="77777777" w:rsidTr="006D7F9A">
        <w:trPr>
          <w:trHeight w:val="255"/>
        </w:trPr>
        <w:tc>
          <w:tcPr>
            <w:tcW w:w="400" w:type="dxa"/>
            <w:tcBorders>
              <w:top w:val="nil"/>
              <w:left w:val="nil"/>
              <w:bottom w:val="nil"/>
              <w:right w:val="nil"/>
            </w:tcBorders>
            <w:shd w:val="clear" w:color="auto" w:fill="auto"/>
            <w:noWrap/>
            <w:vAlign w:val="bottom"/>
            <w:hideMark/>
          </w:tcPr>
          <w:p w14:paraId="39F9EAFD" w14:textId="77777777" w:rsidR="009047C0" w:rsidRPr="00215499" w:rsidRDefault="009047C0" w:rsidP="004D6CDE">
            <w:pPr>
              <w:spacing w:after="0" w:line="240" w:lineRule="auto"/>
              <w:rPr>
                <w:rFonts w:eastAsia="Times New Roman" w:cs="Calibri"/>
                <w:color w:val="000000"/>
                <w:sz w:val="20"/>
                <w:szCs w:val="20"/>
              </w:rPr>
            </w:pPr>
          </w:p>
        </w:tc>
        <w:tc>
          <w:tcPr>
            <w:tcW w:w="3878" w:type="dxa"/>
            <w:gridSpan w:val="2"/>
            <w:tcBorders>
              <w:top w:val="single" w:sz="4" w:space="0" w:color="auto"/>
              <w:left w:val="single" w:sz="4" w:space="0" w:color="auto"/>
              <w:bottom w:val="single" w:sz="4" w:space="0" w:color="auto"/>
              <w:right w:val="nil"/>
            </w:tcBorders>
            <w:shd w:val="clear" w:color="000000" w:fill="A5A5A5"/>
            <w:vAlign w:val="center"/>
            <w:hideMark/>
          </w:tcPr>
          <w:p w14:paraId="43B8C11B"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TOTAL</w:t>
            </w:r>
          </w:p>
        </w:tc>
        <w:tc>
          <w:tcPr>
            <w:tcW w:w="607" w:type="dxa"/>
            <w:tcBorders>
              <w:top w:val="nil"/>
              <w:left w:val="nil"/>
              <w:bottom w:val="single" w:sz="4" w:space="0" w:color="auto"/>
              <w:right w:val="nil"/>
            </w:tcBorders>
            <w:shd w:val="clear" w:color="000000" w:fill="A5A5A5"/>
            <w:vAlign w:val="center"/>
            <w:hideMark/>
          </w:tcPr>
          <w:p w14:paraId="21D4F07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833" w:type="dxa"/>
            <w:gridSpan w:val="3"/>
            <w:tcBorders>
              <w:top w:val="nil"/>
              <w:left w:val="single" w:sz="4" w:space="0" w:color="auto"/>
              <w:bottom w:val="single" w:sz="4" w:space="0" w:color="auto"/>
              <w:right w:val="single" w:sz="4" w:space="0" w:color="auto"/>
            </w:tcBorders>
            <w:shd w:val="clear" w:color="000000" w:fill="A5A5A5"/>
            <w:vAlign w:val="center"/>
            <w:hideMark/>
          </w:tcPr>
          <w:p w14:paraId="0118EB68"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169" w:type="dxa"/>
            <w:tcBorders>
              <w:top w:val="nil"/>
              <w:left w:val="nil"/>
              <w:bottom w:val="single" w:sz="4" w:space="0" w:color="auto"/>
              <w:right w:val="single" w:sz="4" w:space="0" w:color="auto"/>
            </w:tcBorders>
            <w:shd w:val="clear" w:color="000000" w:fill="A5A5A5"/>
            <w:vAlign w:val="center"/>
            <w:hideMark/>
          </w:tcPr>
          <w:p w14:paraId="340BABC8"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233" w:type="dxa"/>
            <w:tcBorders>
              <w:top w:val="nil"/>
              <w:left w:val="nil"/>
              <w:bottom w:val="single" w:sz="4" w:space="0" w:color="auto"/>
              <w:right w:val="single" w:sz="4" w:space="0" w:color="auto"/>
            </w:tcBorders>
            <w:shd w:val="clear" w:color="000000" w:fill="A5A5A5"/>
            <w:vAlign w:val="center"/>
            <w:hideMark/>
          </w:tcPr>
          <w:p w14:paraId="3EC9D792"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1600</w:t>
            </w:r>
          </w:p>
        </w:tc>
        <w:tc>
          <w:tcPr>
            <w:tcW w:w="1233" w:type="dxa"/>
            <w:tcBorders>
              <w:top w:val="nil"/>
              <w:left w:val="nil"/>
              <w:bottom w:val="nil"/>
              <w:right w:val="nil"/>
            </w:tcBorders>
            <w:shd w:val="clear" w:color="auto" w:fill="auto"/>
            <w:noWrap/>
            <w:vAlign w:val="bottom"/>
            <w:hideMark/>
          </w:tcPr>
          <w:p w14:paraId="605FDF0E"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58FD0A87"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1B93FDC" w14:textId="77777777" w:rsidTr="006D7F9A">
        <w:trPr>
          <w:trHeight w:val="255"/>
        </w:trPr>
        <w:tc>
          <w:tcPr>
            <w:tcW w:w="400" w:type="dxa"/>
            <w:tcBorders>
              <w:top w:val="nil"/>
              <w:left w:val="nil"/>
              <w:bottom w:val="nil"/>
              <w:right w:val="nil"/>
            </w:tcBorders>
            <w:shd w:val="clear" w:color="auto" w:fill="auto"/>
            <w:noWrap/>
            <w:vAlign w:val="bottom"/>
            <w:hideMark/>
          </w:tcPr>
          <w:p w14:paraId="08785CE4"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0C9058FE"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18B2CAAA"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1E158CB0"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3BC306DE"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43EB3EB3"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2D140E1"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0B2C823"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5B4BCBD"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E94863A" w14:textId="77777777" w:rsidTr="006D7F9A">
        <w:trPr>
          <w:trHeight w:val="255"/>
        </w:trPr>
        <w:tc>
          <w:tcPr>
            <w:tcW w:w="6718" w:type="dxa"/>
            <w:gridSpan w:val="7"/>
            <w:tcBorders>
              <w:top w:val="nil"/>
              <w:left w:val="nil"/>
              <w:bottom w:val="nil"/>
              <w:right w:val="nil"/>
            </w:tcBorders>
            <w:shd w:val="clear" w:color="auto" w:fill="auto"/>
            <w:noWrap/>
            <w:vAlign w:val="bottom"/>
            <w:hideMark/>
          </w:tcPr>
          <w:p w14:paraId="3AD379F1"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C. REKAPITULASI KEGIATAN PEMBELAJARAN PRAKTIKUM</w:t>
            </w:r>
          </w:p>
        </w:tc>
        <w:tc>
          <w:tcPr>
            <w:tcW w:w="1169" w:type="dxa"/>
            <w:tcBorders>
              <w:top w:val="nil"/>
              <w:left w:val="nil"/>
              <w:bottom w:val="nil"/>
              <w:right w:val="nil"/>
            </w:tcBorders>
            <w:shd w:val="clear" w:color="auto" w:fill="auto"/>
            <w:noWrap/>
            <w:vAlign w:val="bottom"/>
            <w:hideMark/>
          </w:tcPr>
          <w:p w14:paraId="5DF9F409"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913D3C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8B1A488"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201EAAC"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3588FB0" w14:textId="77777777" w:rsidTr="006D7F9A">
        <w:trPr>
          <w:trHeight w:val="765"/>
        </w:trPr>
        <w:tc>
          <w:tcPr>
            <w:tcW w:w="400" w:type="dxa"/>
            <w:tcBorders>
              <w:top w:val="nil"/>
              <w:left w:val="nil"/>
              <w:bottom w:val="nil"/>
              <w:right w:val="nil"/>
            </w:tcBorders>
            <w:shd w:val="clear" w:color="auto" w:fill="auto"/>
            <w:vAlign w:val="bottom"/>
            <w:hideMark/>
          </w:tcPr>
          <w:p w14:paraId="42EE2C53"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627410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No.</w:t>
            </w:r>
          </w:p>
        </w:tc>
        <w:tc>
          <w:tcPr>
            <w:tcW w:w="3965" w:type="dxa"/>
            <w:gridSpan w:val="2"/>
            <w:tcBorders>
              <w:top w:val="single" w:sz="4" w:space="0" w:color="auto"/>
              <w:left w:val="nil"/>
              <w:bottom w:val="single" w:sz="4" w:space="0" w:color="auto"/>
              <w:right w:val="single" w:sz="4" w:space="0" w:color="000000"/>
            </w:tcBorders>
            <w:shd w:val="clear" w:color="000000" w:fill="A6A6A6"/>
            <w:vAlign w:val="center"/>
            <w:hideMark/>
          </w:tcPr>
          <w:p w14:paraId="6AF73B7A"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KEGIATAN</w:t>
            </w:r>
          </w:p>
        </w:tc>
        <w:tc>
          <w:tcPr>
            <w:tcW w:w="1833" w:type="dxa"/>
            <w:gridSpan w:val="3"/>
            <w:tcBorders>
              <w:top w:val="single" w:sz="4" w:space="0" w:color="auto"/>
              <w:left w:val="nil"/>
              <w:bottom w:val="single" w:sz="4" w:space="0" w:color="auto"/>
              <w:right w:val="single" w:sz="4" w:space="0" w:color="auto"/>
            </w:tcBorders>
            <w:shd w:val="clear" w:color="000000" w:fill="A6A6A6"/>
            <w:vAlign w:val="center"/>
            <w:hideMark/>
          </w:tcPr>
          <w:p w14:paraId="29B1BA8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FREKUENSI (SESI)</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224D5C4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WAKTU / SESI (MENIT)</w:t>
            </w:r>
          </w:p>
        </w:tc>
        <w:tc>
          <w:tcPr>
            <w:tcW w:w="1233" w:type="dxa"/>
            <w:tcBorders>
              <w:top w:val="single" w:sz="4" w:space="0" w:color="auto"/>
              <w:left w:val="nil"/>
              <w:bottom w:val="single" w:sz="4" w:space="0" w:color="auto"/>
              <w:right w:val="single" w:sz="4" w:space="0" w:color="auto"/>
            </w:tcBorders>
            <w:shd w:val="clear" w:color="000000" w:fill="A6A6A6"/>
            <w:vAlign w:val="center"/>
            <w:hideMark/>
          </w:tcPr>
          <w:p w14:paraId="0CD8FE96"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TOTAL WAKTU (MENIT)</w:t>
            </w:r>
          </w:p>
        </w:tc>
        <w:tc>
          <w:tcPr>
            <w:tcW w:w="1233" w:type="dxa"/>
            <w:tcBorders>
              <w:top w:val="nil"/>
              <w:left w:val="nil"/>
              <w:bottom w:val="nil"/>
              <w:right w:val="nil"/>
            </w:tcBorders>
            <w:shd w:val="clear" w:color="auto" w:fill="auto"/>
            <w:vAlign w:val="bottom"/>
            <w:hideMark/>
          </w:tcPr>
          <w:p w14:paraId="7BAB7337"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vAlign w:val="bottom"/>
            <w:hideMark/>
          </w:tcPr>
          <w:p w14:paraId="7B70040E"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BC3B6D2" w14:textId="77777777" w:rsidTr="006D7F9A">
        <w:trPr>
          <w:trHeight w:val="255"/>
        </w:trPr>
        <w:tc>
          <w:tcPr>
            <w:tcW w:w="400" w:type="dxa"/>
            <w:tcBorders>
              <w:top w:val="nil"/>
              <w:left w:val="nil"/>
              <w:bottom w:val="nil"/>
              <w:right w:val="nil"/>
            </w:tcBorders>
            <w:shd w:val="clear" w:color="auto" w:fill="auto"/>
            <w:noWrap/>
            <w:vAlign w:val="bottom"/>
            <w:hideMark/>
          </w:tcPr>
          <w:p w14:paraId="478D1D7E"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B13A5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183E6D"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Lab (D)</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221FAA2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33CE4EE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0CB53C5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1FD7F82C"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B58766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01C0ECA" w14:textId="77777777" w:rsidTr="006D7F9A">
        <w:trPr>
          <w:trHeight w:val="255"/>
        </w:trPr>
        <w:tc>
          <w:tcPr>
            <w:tcW w:w="400" w:type="dxa"/>
            <w:tcBorders>
              <w:top w:val="nil"/>
              <w:left w:val="nil"/>
              <w:bottom w:val="nil"/>
              <w:right w:val="nil"/>
            </w:tcBorders>
            <w:shd w:val="clear" w:color="auto" w:fill="auto"/>
            <w:noWrap/>
            <w:vAlign w:val="bottom"/>
            <w:hideMark/>
          </w:tcPr>
          <w:p w14:paraId="2E4968D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48A03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36D463"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Lab (M)</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547ED09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201485D9"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4E5FA5A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4661FC7C"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8200993"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9407EE3" w14:textId="77777777" w:rsidTr="006D7F9A">
        <w:trPr>
          <w:trHeight w:val="255"/>
        </w:trPr>
        <w:tc>
          <w:tcPr>
            <w:tcW w:w="400" w:type="dxa"/>
            <w:tcBorders>
              <w:top w:val="nil"/>
              <w:left w:val="nil"/>
              <w:bottom w:val="nil"/>
              <w:right w:val="nil"/>
            </w:tcBorders>
            <w:shd w:val="clear" w:color="auto" w:fill="auto"/>
            <w:noWrap/>
            <w:vAlign w:val="bottom"/>
            <w:hideMark/>
          </w:tcPr>
          <w:p w14:paraId="0F7032A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54E1C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3</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665B58"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 xml:space="preserve">Praktikum Lab (E) </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66CB26D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1A9D16D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1781F3B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6F6ED957"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A94CB1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6F9F2403" w14:textId="77777777" w:rsidTr="006D7F9A">
        <w:trPr>
          <w:trHeight w:val="255"/>
        </w:trPr>
        <w:tc>
          <w:tcPr>
            <w:tcW w:w="400" w:type="dxa"/>
            <w:tcBorders>
              <w:top w:val="nil"/>
              <w:left w:val="nil"/>
              <w:bottom w:val="nil"/>
              <w:right w:val="nil"/>
            </w:tcBorders>
            <w:shd w:val="clear" w:color="auto" w:fill="auto"/>
            <w:noWrap/>
            <w:vAlign w:val="bottom"/>
            <w:hideMark/>
          </w:tcPr>
          <w:p w14:paraId="0A508729"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5DE85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A63CA7"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in Class (D)</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1B71824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6C9E91D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1A4DAE9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313077D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B72D697"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3747198" w14:textId="77777777" w:rsidTr="006D7F9A">
        <w:trPr>
          <w:trHeight w:val="255"/>
        </w:trPr>
        <w:tc>
          <w:tcPr>
            <w:tcW w:w="400" w:type="dxa"/>
            <w:tcBorders>
              <w:top w:val="nil"/>
              <w:left w:val="nil"/>
              <w:bottom w:val="nil"/>
              <w:right w:val="nil"/>
            </w:tcBorders>
            <w:shd w:val="clear" w:color="auto" w:fill="auto"/>
            <w:noWrap/>
            <w:vAlign w:val="bottom"/>
            <w:hideMark/>
          </w:tcPr>
          <w:p w14:paraId="47357A08"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9750F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3</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09AEDA"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in Class (M)</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2785D7F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54BAA81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17CF959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11AB42F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233ACAE"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7488EED" w14:textId="77777777" w:rsidTr="006D7F9A">
        <w:trPr>
          <w:trHeight w:val="255"/>
        </w:trPr>
        <w:tc>
          <w:tcPr>
            <w:tcW w:w="400" w:type="dxa"/>
            <w:tcBorders>
              <w:top w:val="nil"/>
              <w:left w:val="nil"/>
              <w:bottom w:val="nil"/>
              <w:right w:val="nil"/>
            </w:tcBorders>
            <w:shd w:val="clear" w:color="auto" w:fill="auto"/>
            <w:noWrap/>
            <w:vAlign w:val="bottom"/>
            <w:hideMark/>
          </w:tcPr>
          <w:p w14:paraId="65369AB9"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DAA87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4</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7E91DC"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in Class (E)</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5FAE85A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454A449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14:paraId="4D3718E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55C3E01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5677A6D8"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FA8ABEC" w14:textId="77777777" w:rsidTr="006D7F9A">
        <w:trPr>
          <w:trHeight w:val="255"/>
        </w:trPr>
        <w:tc>
          <w:tcPr>
            <w:tcW w:w="400" w:type="dxa"/>
            <w:tcBorders>
              <w:top w:val="nil"/>
              <w:left w:val="nil"/>
              <w:bottom w:val="nil"/>
              <w:right w:val="nil"/>
            </w:tcBorders>
            <w:shd w:val="clear" w:color="auto" w:fill="auto"/>
            <w:noWrap/>
            <w:vAlign w:val="bottom"/>
            <w:hideMark/>
          </w:tcPr>
          <w:p w14:paraId="459FE780" w14:textId="77777777" w:rsidR="009047C0" w:rsidRPr="00215499" w:rsidRDefault="009047C0" w:rsidP="004D6CDE">
            <w:pPr>
              <w:spacing w:after="0" w:line="240" w:lineRule="auto"/>
              <w:rPr>
                <w:rFonts w:eastAsia="Times New Roman" w:cs="Calibri"/>
                <w:color w:val="000000"/>
                <w:sz w:val="20"/>
                <w:szCs w:val="20"/>
              </w:rPr>
            </w:pPr>
          </w:p>
        </w:tc>
        <w:tc>
          <w:tcPr>
            <w:tcW w:w="3878" w:type="dxa"/>
            <w:gridSpan w:val="2"/>
            <w:tcBorders>
              <w:top w:val="single" w:sz="4" w:space="0" w:color="auto"/>
              <w:left w:val="single" w:sz="4" w:space="0" w:color="auto"/>
              <w:bottom w:val="single" w:sz="4" w:space="0" w:color="auto"/>
              <w:right w:val="nil"/>
            </w:tcBorders>
            <w:shd w:val="clear" w:color="000000" w:fill="A5A5A5"/>
            <w:vAlign w:val="center"/>
            <w:hideMark/>
          </w:tcPr>
          <w:p w14:paraId="2280E554"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TOTAL</w:t>
            </w:r>
          </w:p>
        </w:tc>
        <w:tc>
          <w:tcPr>
            <w:tcW w:w="607" w:type="dxa"/>
            <w:tcBorders>
              <w:top w:val="nil"/>
              <w:left w:val="nil"/>
              <w:bottom w:val="single" w:sz="4" w:space="0" w:color="auto"/>
              <w:right w:val="nil"/>
            </w:tcBorders>
            <w:shd w:val="clear" w:color="000000" w:fill="A5A5A5"/>
            <w:vAlign w:val="center"/>
            <w:hideMark/>
          </w:tcPr>
          <w:p w14:paraId="45EA9A76"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833" w:type="dxa"/>
            <w:gridSpan w:val="3"/>
            <w:tcBorders>
              <w:top w:val="nil"/>
              <w:left w:val="single" w:sz="4" w:space="0" w:color="auto"/>
              <w:bottom w:val="single" w:sz="4" w:space="0" w:color="auto"/>
              <w:right w:val="single" w:sz="4" w:space="0" w:color="auto"/>
            </w:tcBorders>
            <w:shd w:val="clear" w:color="000000" w:fill="A5A5A5"/>
            <w:vAlign w:val="center"/>
            <w:hideMark/>
          </w:tcPr>
          <w:p w14:paraId="54347DA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169" w:type="dxa"/>
            <w:tcBorders>
              <w:top w:val="nil"/>
              <w:left w:val="nil"/>
              <w:bottom w:val="single" w:sz="4" w:space="0" w:color="auto"/>
              <w:right w:val="single" w:sz="4" w:space="0" w:color="auto"/>
            </w:tcBorders>
            <w:shd w:val="clear" w:color="000000" w:fill="A5A5A5"/>
            <w:vAlign w:val="center"/>
            <w:hideMark/>
          </w:tcPr>
          <w:p w14:paraId="7CC45E6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1233" w:type="dxa"/>
            <w:tcBorders>
              <w:top w:val="nil"/>
              <w:left w:val="nil"/>
              <w:bottom w:val="single" w:sz="4" w:space="0" w:color="auto"/>
              <w:right w:val="single" w:sz="4" w:space="0" w:color="auto"/>
            </w:tcBorders>
            <w:shd w:val="clear" w:color="000000" w:fill="A5A5A5"/>
            <w:vAlign w:val="center"/>
            <w:hideMark/>
          </w:tcPr>
          <w:p w14:paraId="1465A7BA"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0</w:t>
            </w:r>
          </w:p>
        </w:tc>
        <w:tc>
          <w:tcPr>
            <w:tcW w:w="1233" w:type="dxa"/>
            <w:tcBorders>
              <w:top w:val="nil"/>
              <w:left w:val="nil"/>
              <w:bottom w:val="nil"/>
              <w:right w:val="nil"/>
            </w:tcBorders>
            <w:shd w:val="clear" w:color="auto" w:fill="auto"/>
            <w:noWrap/>
            <w:vAlign w:val="bottom"/>
            <w:hideMark/>
          </w:tcPr>
          <w:p w14:paraId="1AE0410C"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82C1EDC"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DFB47CC" w14:textId="77777777" w:rsidTr="006D7F9A">
        <w:trPr>
          <w:trHeight w:val="255"/>
        </w:trPr>
        <w:tc>
          <w:tcPr>
            <w:tcW w:w="400" w:type="dxa"/>
            <w:tcBorders>
              <w:top w:val="nil"/>
              <w:left w:val="nil"/>
              <w:bottom w:val="nil"/>
              <w:right w:val="nil"/>
            </w:tcBorders>
            <w:shd w:val="clear" w:color="auto" w:fill="auto"/>
            <w:noWrap/>
            <w:vAlign w:val="bottom"/>
            <w:hideMark/>
          </w:tcPr>
          <w:p w14:paraId="44D859F2"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3AFF7141" w14:textId="77777777" w:rsidR="009047C0" w:rsidRPr="00215499" w:rsidRDefault="009047C0" w:rsidP="009505DF">
            <w:pPr>
              <w:spacing w:after="0" w:line="240" w:lineRule="auto"/>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74A8AA5E" w14:textId="77777777" w:rsidR="009047C0" w:rsidRDefault="009047C0" w:rsidP="004D6CDE">
            <w:pPr>
              <w:spacing w:after="0" w:line="240" w:lineRule="auto"/>
              <w:rPr>
                <w:rFonts w:eastAsia="Times New Roman" w:cs="Calibri"/>
                <w:color w:val="000000"/>
                <w:sz w:val="20"/>
                <w:szCs w:val="20"/>
              </w:rPr>
            </w:pPr>
          </w:p>
          <w:p w14:paraId="059CDD9A" w14:textId="77777777" w:rsidR="009047C0" w:rsidRDefault="009047C0" w:rsidP="004D6CDE">
            <w:pPr>
              <w:spacing w:after="0" w:line="240" w:lineRule="auto"/>
              <w:rPr>
                <w:rFonts w:eastAsia="Times New Roman" w:cs="Calibri"/>
                <w:color w:val="000000"/>
                <w:sz w:val="20"/>
                <w:szCs w:val="20"/>
              </w:rPr>
            </w:pPr>
          </w:p>
          <w:p w14:paraId="6DEDFD63"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5E1EB1C1"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A961D71"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4BF45A35"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8357B24"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6C216C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EEFBB8F"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52359ED" w14:textId="77777777" w:rsidTr="006D7F9A">
        <w:trPr>
          <w:trHeight w:val="255"/>
        </w:trPr>
        <w:tc>
          <w:tcPr>
            <w:tcW w:w="7887" w:type="dxa"/>
            <w:gridSpan w:val="8"/>
            <w:tcBorders>
              <w:top w:val="nil"/>
              <w:left w:val="nil"/>
              <w:bottom w:val="nil"/>
              <w:right w:val="nil"/>
            </w:tcBorders>
            <w:shd w:val="clear" w:color="auto" w:fill="auto"/>
            <w:noWrap/>
            <w:vAlign w:val="bottom"/>
            <w:hideMark/>
          </w:tcPr>
          <w:p w14:paraId="0BFE37B4"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D. REKAPITULASI KEGIATAN PEMBELAJARAN PRAKTIKUM LAPANGAN / KLINIK</w:t>
            </w:r>
          </w:p>
        </w:tc>
        <w:tc>
          <w:tcPr>
            <w:tcW w:w="1233" w:type="dxa"/>
            <w:tcBorders>
              <w:top w:val="nil"/>
              <w:left w:val="nil"/>
              <w:bottom w:val="nil"/>
              <w:right w:val="nil"/>
            </w:tcBorders>
            <w:shd w:val="clear" w:color="auto" w:fill="auto"/>
            <w:noWrap/>
            <w:vAlign w:val="bottom"/>
            <w:hideMark/>
          </w:tcPr>
          <w:p w14:paraId="32AB98A8"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C0C3B92"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C56485F"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B7B07E1" w14:textId="77777777" w:rsidTr="006D7F9A">
        <w:trPr>
          <w:trHeight w:val="765"/>
        </w:trPr>
        <w:tc>
          <w:tcPr>
            <w:tcW w:w="400" w:type="dxa"/>
            <w:tcBorders>
              <w:top w:val="nil"/>
              <w:left w:val="nil"/>
              <w:bottom w:val="nil"/>
              <w:right w:val="nil"/>
            </w:tcBorders>
            <w:shd w:val="clear" w:color="auto" w:fill="auto"/>
            <w:vAlign w:val="bottom"/>
            <w:hideMark/>
          </w:tcPr>
          <w:p w14:paraId="083DA4D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FEA0B2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No.</w:t>
            </w:r>
          </w:p>
        </w:tc>
        <w:tc>
          <w:tcPr>
            <w:tcW w:w="3965" w:type="dxa"/>
            <w:gridSpan w:val="2"/>
            <w:tcBorders>
              <w:top w:val="single" w:sz="4" w:space="0" w:color="auto"/>
              <w:left w:val="nil"/>
              <w:bottom w:val="single" w:sz="4" w:space="0" w:color="auto"/>
              <w:right w:val="single" w:sz="4" w:space="0" w:color="000000"/>
            </w:tcBorders>
            <w:shd w:val="clear" w:color="000000" w:fill="A6A6A6"/>
            <w:vAlign w:val="center"/>
            <w:hideMark/>
          </w:tcPr>
          <w:p w14:paraId="10BB77DF"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KEGIATAN</w:t>
            </w:r>
          </w:p>
        </w:tc>
        <w:tc>
          <w:tcPr>
            <w:tcW w:w="1833" w:type="dxa"/>
            <w:gridSpan w:val="3"/>
            <w:tcBorders>
              <w:top w:val="single" w:sz="4" w:space="0" w:color="auto"/>
              <w:left w:val="nil"/>
              <w:bottom w:val="single" w:sz="4" w:space="0" w:color="auto"/>
              <w:right w:val="single" w:sz="4" w:space="0" w:color="auto"/>
            </w:tcBorders>
            <w:shd w:val="clear" w:color="000000" w:fill="A6A6A6"/>
            <w:vAlign w:val="center"/>
            <w:hideMark/>
          </w:tcPr>
          <w:p w14:paraId="02F2542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WAKTU / SESI (MENIT)</w:t>
            </w:r>
          </w:p>
        </w:tc>
        <w:tc>
          <w:tcPr>
            <w:tcW w:w="1169" w:type="dxa"/>
            <w:tcBorders>
              <w:top w:val="single" w:sz="4" w:space="0" w:color="auto"/>
              <w:left w:val="nil"/>
              <w:bottom w:val="single" w:sz="4" w:space="0" w:color="auto"/>
              <w:right w:val="single" w:sz="4" w:space="0" w:color="auto"/>
            </w:tcBorders>
            <w:shd w:val="clear" w:color="000000" w:fill="A6A6A6"/>
            <w:vAlign w:val="center"/>
            <w:hideMark/>
          </w:tcPr>
          <w:p w14:paraId="2593CB44"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SETARA (HARI KERJA)</w:t>
            </w:r>
          </w:p>
        </w:tc>
        <w:tc>
          <w:tcPr>
            <w:tcW w:w="1233" w:type="dxa"/>
            <w:tcBorders>
              <w:top w:val="nil"/>
              <w:left w:val="nil"/>
              <w:bottom w:val="nil"/>
              <w:right w:val="nil"/>
            </w:tcBorders>
            <w:shd w:val="clear" w:color="auto" w:fill="auto"/>
            <w:vAlign w:val="bottom"/>
            <w:hideMark/>
          </w:tcPr>
          <w:p w14:paraId="31E9BAC9"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vAlign w:val="bottom"/>
            <w:hideMark/>
          </w:tcPr>
          <w:p w14:paraId="6EAF7BA5"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vAlign w:val="bottom"/>
            <w:hideMark/>
          </w:tcPr>
          <w:p w14:paraId="5D2765D8"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4934AA9F" w14:textId="77777777" w:rsidTr="006D7F9A">
        <w:trPr>
          <w:trHeight w:val="255"/>
        </w:trPr>
        <w:tc>
          <w:tcPr>
            <w:tcW w:w="400" w:type="dxa"/>
            <w:tcBorders>
              <w:top w:val="nil"/>
              <w:left w:val="nil"/>
              <w:bottom w:val="nil"/>
              <w:right w:val="nil"/>
            </w:tcBorders>
            <w:shd w:val="clear" w:color="auto" w:fill="auto"/>
            <w:noWrap/>
            <w:vAlign w:val="bottom"/>
            <w:hideMark/>
          </w:tcPr>
          <w:p w14:paraId="49EA189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BED24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9654E0"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Lapangan</w:t>
            </w:r>
          </w:p>
        </w:tc>
        <w:tc>
          <w:tcPr>
            <w:tcW w:w="1833" w:type="dxa"/>
            <w:gridSpan w:val="3"/>
            <w:tcBorders>
              <w:top w:val="nil"/>
              <w:left w:val="nil"/>
              <w:bottom w:val="single" w:sz="4" w:space="0" w:color="auto"/>
              <w:right w:val="single" w:sz="4" w:space="0" w:color="auto"/>
            </w:tcBorders>
            <w:shd w:val="clear" w:color="auto" w:fill="auto"/>
            <w:noWrap/>
            <w:vAlign w:val="center"/>
            <w:hideMark/>
          </w:tcPr>
          <w:p w14:paraId="7D42CFBE"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center"/>
            <w:hideMark/>
          </w:tcPr>
          <w:p w14:paraId="072898F9"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c>
          <w:tcPr>
            <w:tcW w:w="1233" w:type="dxa"/>
            <w:tcBorders>
              <w:top w:val="nil"/>
              <w:left w:val="nil"/>
              <w:bottom w:val="nil"/>
              <w:right w:val="nil"/>
            </w:tcBorders>
            <w:shd w:val="clear" w:color="auto" w:fill="auto"/>
            <w:noWrap/>
            <w:vAlign w:val="bottom"/>
            <w:hideMark/>
          </w:tcPr>
          <w:p w14:paraId="3B814021"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8860A40"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9443866"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2CEF30D" w14:textId="77777777" w:rsidTr="006D7F9A">
        <w:trPr>
          <w:trHeight w:val="255"/>
        </w:trPr>
        <w:tc>
          <w:tcPr>
            <w:tcW w:w="400" w:type="dxa"/>
            <w:tcBorders>
              <w:top w:val="nil"/>
              <w:left w:val="nil"/>
              <w:bottom w:val="nil"/>
              <w:right w:val="nil"/>
            </w:tcBorders>
            <w:shd w:val="clear" w:color="auto" w:fill="auto"/>
            <w:noWrap/>
            <w:vAlign w:val="bottom"/>
            <w:hideMark/>
          </w:tcPr>
          <w:p w14:paraId="0482827D"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center"/>
            <w:hideMark/>
          </w:tcPr>
          <w:p w14:paraId="1DD49808"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center"/>
            <w:hideMark/>
          </w:tcPr>
          <w:p w14:paraId="7FD91B3B"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center"/>
            <w:hideMark/>
          </w:tcPr>
          <w:p w14:paraId="46F6ACB4"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center"/>
            <w:hideMark/>
          </w:tcPr>
          <w:p w14:paraId="004C626A" w14:textId="77777777" w:rsidR="009047C0" w:rsidRPr="00215499" w:rsidRDefault="009047C0" w:rsidP="004D6CDE">
            <w:pPr>
              <w:spacing w:after="0" w:line="240" w:lineRule="auto"/>
              <w:jc w:val="center"/>
              <w:rPr>
                <w:rFonts w:eastAsia="Times New Roman" w:cs="Calibri"/>
                <w:color w:val="000000"/>
                <w:sz w:val="20"/>
                <w:szCs w:val="20"/>
              </w:rPr>
            </w:pPr>
          </w:p>
        </w:tc>
        <w:tc>
          <w:tcPr>
            <w:tcW w:w="1169" w:type="dxa"/>
            <w:tcBorders>
              <w:top w:val="nil"/>
              <w:left w:val="nil"/>
              <w:bottom w:val="nil"/>
              <w:right w:val="nil"/>
            </w:tcBorders>
            <w:shd w:val="clear" w:color="auto" w:fill="auto"/>
            <w:noWrap/>
            <w:vAlign w:val="center"/>
            <w:hideMark/>
          </w:tcPr>
          <w:p w14:paraId="0D683B00" w14:textId="77777777" w:rsidR="009047C0" w:rsidRPr="00215499" w:rsidRDefault="009047C0" w:rsidP="004D6CDE">
            <w:pPr>
              <w:spacing w:after="0" w:line="240" w:lineRule="auto"/>
              <w:jc w:val="center"/>
              <w:rPr>
                <w:rFonts w:eastAsia="Times New Roman" w:cs="Calibri"/>
                <w:color w:val="000000"/>
                <w:sz w:val="20"/>
                <w:szCs w:val="20"/>
              </w:rPr>
            </w:pPr>
          </w:p>
        </w:tc>
        <w:tc>
          <w:tcPr>
            <w:tcW w:w="1233" w:type="dxa"/>
            <w:tcBorders>
              <w:top w:val="nil"/>
              <w:left w:val="nil"/>
              <w:bottom w:val="nil"/>
              <w:right w:val="nil"/>
            </w:tcBorders>
            <w:shd w:val="clear" w:color="auto" w:fill="auto"/>
            <w:noWrap/>
            <w:vAlign w:val="center"/>
            <w:hideMark/>
          </w:tcPr>
          <w:p w14:paraId="72AC3535" w14:textId="77777777" w:rsidR="009047C0" w:rsidRPr="00215499" w:rsidRDefault="009047C0" w:rsidP="004D6CDE">
            <w:pPr>
              <w:spacing w:after="0" w:line="240" w:lineRule="auto"/>
              <w:jc w:val="center"/>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3822207"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26048A0"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8220D19" w14:textId="77777777" w:rsidTr="006D7F9A">
        <w:trPr>
          <w:trHeight w:val="255"/>
        </w:trPr>
        <w:tc>
          <w:tcPr>
            <w:tcW w:w="4278" w:type="dxa"/>
            <w:gridSpan w:val="3"/>
            <w:tcBorders>
              <w:top w:val="nil"/>
              <w:left w:val="nil"/>
              <w:bottom w:val="nil"/>
              <w:right w:val="nil"/>
            </w:tcBorders>
            <w:shd w:val="clear" w:color="auto" w:fill="auto"/>
            <w:noWrap/>
            <w:vAlign w:val="bottom"/>
            <w:hideMark/>
          </w:tcPr>
          <w:p w14:paraId="584EF3CA"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E. REKAPITULASI BEBAN DOSEN PENGAMPU</w:t>
            </w:r>
          </w:p>
        </w:tc>
        <w:tc>
          <w:tcPr>
            <w:tcW w:w="607" w:type="dxa"/>
            <w:tcBorders>
              <w:top w:val="nil"/>
              <w:left w:val="nil"/>
              <w:bottom w:val="nil"/>
              <w:right w:val="nil"/>
            </w:tcBorders>
            <w:shd w:val="clear" w:color="auto" w:fill="auto"/>
            <w:noWrap/>
            <w:vAlign w:val="bottom"/>
            <w:hideMark/>
          </w:tcPr>
          <w:p w14:paraId="67EB83D2"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12CEE4C"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43BEBFBD"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7CE7F3E"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7F42F3D"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DC4F61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860F2E3" w14:textId="77777777" w:rsidTr="006D7F9A">
        <w:trPr>
          <w:trHeight w:val="255"/>
        </w:trPr>
        <w:tc>
          <w:tcPr>
            <w:tcW w:w="400" w:type="dxa"/>
            <w:tcBorders>
              <w:top w:val="nil"/>
              <w:left w:val="nil"/>
              <w:bottom w:val="nil"/>
              <w:right w:val="nil"/>
            </w:tcBorders>
            <w:shd w:val="clear" w:color="auto" w:fill="auto"/>
            <w:noWrap/>
            <w:vAlign w:val="bottom"/>
            <w:hideMark/>
          </w:tcPr>
          <w:p w14:paraId="2D5D6721" w14:textId="77777777" w:rsidR="009047C0" w:rsidRPr="00215499" w:rsidRDefault="009047C0" w:rsidP="004D6CDE">
            <w:pPr>
              <w:spacing w:after="0" w:line="240" w:lineRule="auto"/>
              <w:rPr>
                <w:rFonts w:eastAsia="Times New Roman" w:cs="Calibri"/>
                <w:color w:val="000000"/>
                <w:sz w:val="20"/>
                <w:szCs w:val="20"/>
              </w:rPr>
            </w:pP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734A17CE"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NO</w:t>
            </w:r>
          </w:p>
        </w:tc>
        <w:tc>
          <w:tcPr>
            <w:tcW w:w="3965" w:type="dxa"/>
            <w:gridSpan w:val="2"/>
            <w:vMerge w:val="restart"/>
            <w:tcBorders>
              <w:top w:val="single" w:sz="4" w:space="0" w:color="auto"/>
              <w:left w:val="single" w:sz="4" w:space="0" w:color="auto"/>
              <w:bottom w:val="single" w:sz="4" w:space="0" w:color="000000"/>
              <w:right w:val="single" w:sz="4" w:space="0" w:color="000000"/>
            </w:tcBorders>
            <w:shd w:val="clear" w:color="000000" w:fill="A5A5A5"/>
            <w:vAlign w:val="center"/>
            <w:hideMark/>
          </w:tcPr>
          <w:p w14:paraId="7C802A3A"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NAMA DOSEN</w:t>
            </w:r>
          </w:p>
        </w:tc>
        <w:tc>
          <w:tcPr>
            <w:tcW w:w="5468" w:type="dxa"/>
            <w:gridSpan w:val="6"/>
            <w:tcBorders>
              <w:top w:val="single" w:sz="4" w:space="0" w:color="auto"/>
              <w:left w:val="nil"/>
              <w:bottom w:val="single" w:sz="4" w:space="0" w:color="auto"/>
              <w:right w:val="single" w:sz="4" w:space="0" w:color="000000"/>
            </w:tcBorders>
            <w:shd w:val="clear" w:color="000000" w:fill="A5A5A5"/>
            <w:vAlign w:val="center"/>
            <w:hideMark/>
          </w:tcPr>
          <w:p w14:paraId="5BE0DE97"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BEBAN DOSEN (MENIT)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5CC839DE"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JUMLAH</w:t>
            </w:r>
          </w:p>
        </w:tc>
      </w:tr>
      <w:tr w:rsidR="009047C0" w:rsidRPr="00215499" w14:paraId="7CD67BE8" w14:textId="77777777" w:rsidTr="006D7F9A">
        <w:trPr>
          <w:trHeight w:val="510"/>
        </w:trPr>
        <w:tc>
          <w:tcPr>
            <w:tcW w:w="400" w:type="dxa"/>
            <w:tcBorders>
              <w:top w:val="nil"/>
              <w:left w:val="nil"/>
              <w:bottom w:val="nil"/>
              <w:right w:val="nil"/>
            </w:tcBorders>
            <w:shd w:val="clear" w:color="auto" w:fill="auto"/>
            <w:noWrap/>
            <w:vAlign w:val="bottom"/>
            <w:hideMark/>
          </w:tcPr>
          <w:p w14:paraId="0A529DE6" w14:textId="77777777" w:rsidR="009047C0" w:rsidRPr="00215499" w:rsidRDefault="009047C0" w:rsidP="004D6CDE">
            <w:pPr>
              <w:spacing w:after="0" w:line="240" w:lineRule="auto"/>
              <w:rPr>
                <w:rFonts w:eastAsia="Times New Roman" w:cs="Calibri"/>
                <w:color w:val="000000"/>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1E803335" w14:textId="77777777" w:rsidR="009047C0" w:rsidRPr="00215499" w:rsidRDefault="009047C0" w:rsidP="004D6CDE">
            <w:pPr>
              <w:spacing w:after="0" w:line="240" w:lineRule="auto"/>
              <w:rPr>
                <w:rFonts w:eastAsia="Times New Roman" w:cs="Calibri"/>
                <w:b/>
                <w:bCs/>
                <w:color w:val="000000"/>
                <w:sz w:val="20"/>
                <w:szCs w:val="20"/>
              </w:rPr>
            </w:pPr>
          </w:p>
        </w:tc>
        <w:tc>
          <w:tcPr>
            <w:tcW w:w="3965" w:type="dxa"/>
            <w:gridSpan w:val="2"/>
            <w:vMerge/>
            <w:tcBorders>
              <w:top w:val="single" w:sz="4" w:space="0" w:color="auto"/>
              <w:left w:val="single" w:sz="4" w:space="0" w:color="auto"/>
              <w:bottom w:val="single" w:sz="4" w:space="0" w:color="000000"/>
              <w:right w:val="single" w:sz="4" w:space="0" w:color="000000"/>
            </w:tcBorders>
            <w:vAlign w:val="center"/>
            <w:hideMark/>
          </w:tcPr>
          <w:p w14:paraId="37394A00" w14:textId="77777777" w:rsidR="009047C0" w:rsidRPr="00215499" w:rsidRDefault="009047C0" w:rsidP="004D6CDE">
            <w:pPr>
              <w:spacing w:after="0" w:line="240" w:lineRule="auto"/>
              <w:rPr>
                <w:rFonts w:eastAsia="Times New Roman" w:cs="Calibri"/>
                <w:b/>
                <w:bCs/>
                <w:color w:val="000000"/>
                <w:sz w:val="20"/>
                <w:szCs w:val="20"/>
              </w:rPr>
            </w:pPr>
          </w:p>
        </w:tc>
        <w:tc>
          <w:tcPr>
            <w:tcW w:w="1833" w:type="dxa"/>
            <w:gridSpan w:val="3"/>
            <w:tcBorders>
              <w:top w:val="nil"/>
              <w:left w:val="nil"/>
              <w:bottom w:val="single" w:sz="4" w:space="0" w:color="auto"/>
              <w:right w:val="single" w:sz="4" w:space="0" w:color="auto"/>
            </w:tcBorders>
            <w:shd w:val="clear" w:color="000000" w:fill="A5A5A5"/>
            <w:vAlign w:val="center"/>
            <w:hideMark/>
          </w:tcPr>
          <w:p w14:paraId="2BD8C25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KULIAH</w:t>
            </w:r>
          </w:p>
        </w:tc>
        <w:tc>
          <w:tcPr>
            <w:tcW w:w="1169" w:type="dxa"/>
            <w:tcBorders>
              <w:top w:val="nil"/>
              <w:left w:val="nil"/>
              <w:bottom w:val="single" w:sz="4" w:space="0" w:color="auto"/>
              <w:right w:val="single" w:sz="4" w:space="0" w:color="auto"/>
            </w:tcBorders>
            <w:shd w:val="clear" w:color="000000" w:fill="A5A5A5"/>
            <w:vAlign w:val="center"/>
            <w:hideMark/>
          </w:tcPr>
          <w:p w14:paraId="35A50D87"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TUTORIAL</w:t>
            </w:r>
          </w:p>
        </w:tc>
        <w:tc>
          <w:tcPr>
            <w:tcW w:w="1233" w:type="dxa"/>
            <w:tcBorders>
              <w:top w:val="nil"/>
              <w:left w:val="nil"/>
              <w:bottom w:val="single" w:sz="4" w:space="0" w:color="auto"/>
              <w:right w:val="single" w:sz="4" w:space="0" w:color="auto"/>
            </w:tcBorders>
            <w:shd w:val="clear" w:color="000000" w:fill="A5A5A5"/>
            <w:vAlign w:val="center"/>
            <w:hideMark/>
          </w:tcPr>
          <w:p w14:paraId="1804C02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PRAKTIKUM IN CLASS</w:t>
            </w:r>
          </w:p>
        </w:tc>
        <w:tc>
          <w:tcPr>
            <w:tcW w:w="1233" w:type="dxa"/>
            <w:tcBorders>
              <w:top w:val="nil"/>
              <w:left w:val="nil"/>
              <w:bottom w:val="single" w:sz="4" w:space="0" w:color="auto"/>
              <w:right w:val="single" w:sz="4" w:space="0" w:color="auto"/>
            </w:tcBorders>
            <w:shd w:val="clear" w:color="000000" w:fill="A5A5A5"/>
            <w:vAlign w:val="center"/>
            <w:hideMark/>
          </w:tcPr>
          <w:p w14:paraId="094D2072"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PRAKTIKUM LAB</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EE25B53" w14:textId="77777777" w:rsidR="009047C0" w:rsidRPr="00215499" w:rsidRDefault="009047C0" w:rsidP="004D6CDE">
            <w:pPr>
              <w:spacing w:after="0" w:line="240" w:lineRule="auto"/>
              <w:rPr>
                <w:rFonts w:eastAsia="Times New Roman" w:cs="Calibri"/>
                <w:b/>
                <w:bCs/>
                <w:color w:val="000000"/>
                <w:sz w:val="20"/>
                <w:szCs w:val="20"/>
              </w:rPr>
            </w:pPr>
          </w:p>
        </w:tc>
      </w:tr>
      <w:tr w:rsidR="009047C0" w:rsidRPr="00215499" w14:paraId="4FEDDF0F" w14:textId="77777777" w:rsidTr="006D7F9A">
        <w:trPr>
          <w:trHeight w:val="300"/>
        </w:trPr>
        <w:tc>
          <w:tcPr>
            <w:tcW w:w="400" w:type="dxa"/>
            <w:tcBorders>
              <w:top w:val="nil"/>
              <w:left w:val="nil"/>
              <w:bottom w:val="nil"/>
              <w:right w:val="nil"/>
            </w:tcBorders>
            <w:shd w:val="clear" w:color="auto" w:fill="auto"/>
            <w:noWrap/>
            <w:vAlign w:val="bottom"/>
            <w:hideMark/>
          </w:tcPr>
          <w:p w14:paraId="4B5C5DC1"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185934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358" w:type="dxa"/>
            <w:tcBorders>
              <w:top w:val="nil"/>
              <w:left w:val="nil"/>
              <w:bottom w:val="single" w:sz="4" w:space="0" w:color="auto"/>
              <w:right w:val="single" w:sz="4" w:space="0" w:color="auto"/>
            </w:tcBorders>
            <w:shd w:val="clear" w:color="auto" w:fill="auto"/>
            <w:noWrap/>
            <w:vAlign w:val="bottom"/>
            <w:hideMark/>
          </w:tcPr>
          <w:p w14:paraId="6C70B0CF" w14:textId="77777777" w:rsidR="009047C0" w:rsidRPr="00215499" w:rsidRDefault="009505DF" w:rsidP="004D6CDE">
            <w:pPr>
              <w:spacing w:after="0" w:line="240" w:lineRule="auto"/>
              <w:rPr>
                <w:rFonts w:eastAsia="Times New Roman" w:cs="Calibri"/>
                <w:color w:val="000000"/>
                <w:sz w:val="20"/>
                <w:szCs w:val="20"/>
              </w:rPr>
            </w:pPr>
            <w:r>
              <w:rPr>
                <w:rFonts w:eastAsia="Times New Roman" w:cs="Calibri"/>
                <w:color w:val="000000"/>
                <w:sz w:val="20"/>
                <w:szCs w:val="20"/>
              </w:rPr>
              <w:t>Dhidhin Noer Ady Rahmanto SEI.,ME</w:t>
            </w:r>
          </w:p>
        </w:tc>
        <w:tc>
          <w:tcPr>
            <w:tcW w:w="607" w:type="dxa"/>
            <w:tcBorders>
              <w:top w:val="nil"/>
              <w:left w:val="nil"/>
              <w:bottom w:val="single" w:sz="4" w:space="0" w:color="auto"/>
              <w:right w:val="single" w:sz="4" w:space="0" w:color="auto"/>
            </w:tcBorders>
            <w:shd w:val="clear" w:color="auto" w:fill="auto"/>
            <w:noWrap/>
            <w:vAlign w:val="bottom"/>
            <w:hideMark/>
          </w:tcPr>
          <w:p w14:paraId="3A3BEC1C" w14:textId="77777777" w:rsidR="009047C0" w:rsidRPr="00215499" w:rsidRDefault="009047C0" w:rsidP="004D6CDE">
            <w:pPr>
              <w:spacing w:after="0" w:line="240" w:lineRule="auto"/>
              <w:rPr>
                <w:rFonts w:eastAsia="Times New Roman" w:cs="Calibri"/>
                <w:color w:val="000000"/>
              </w:rPr>
            </w:pPr>
            <w:r w:rsidRPr="00215499">
              <w:rPr>
                <w:rFonts w:eastAsia="Times New Roman" w:cs="Calibri"/>
                <w:color w:val="000000"/>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27DDD234" w14:textId="77777777" w:rsidR="009047C0" w:rsidRPr="00215499" w:rsidRDefault="00C37095" w:rsidP="00C37095">
            <w:pPr>
              <w:spacing w:after="0" w:line="240" w:lineRule="auto"/>
              <w:jc w:val="center"/>
              <w:rPr>
                <w:rFonts w:eastAsia="Times New Roman" w:cs="Calibri"/>
                <w:color w:val="000000"/>
                <w:sz w:val="20"/>
                <w:szCs w:val="20"/>
              </w:rPr>
            </w:pPr>
            <w:r>
              <w:rPr>
                <w:rFonts w:eastAsia="Times New Roman" w:cs="Calibri"/>
                <w:color w:val="000000"/>
                <w:sz w:val="20"/>
                <w:szCs w:val="20"/>
              </w:rPr>
              <w:t>700</w:t>
            </w:r>
          </w:p>
        </w:tc>
        <w:tc>
          <w:tcPr>
            <w:tcW w:w="1169" w:type="dxa"/>
            <w:tcBorders>
              <w:top w:val="nil"/>
              <w:left w:val="nil"/>
              <w:bottom w:val="single" w:sz="4" w:space="0" w:color="auto"/>
              <w:right w:val="single" w:sz="4" w:space="0" w:color="auto"/>
            </w:tcBorders>
            <w:shd w:val="clear" w:color="auto" w:fill="auto"/>
            <w:vAlign w:val="center"/>
            <w:hideMark/>
          </w:tcPr>
          <w:p w14:paraId="03D5DB2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3E460F5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20C8173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37303855" w14:textId="77777777" w:rsidR="009047C0" w:rsidRPr="00215499" w:rsidRDefault="00C37095" w:rsidP="00C37095">
            <w:pPr>
              <w:spacing w:after="0" w:line="240" w:lineRule="auto"/>
              <w:jc w:val="center"/>
              <w:rPr>
                <w:rFonts w:eastAsia="Times New Roman" w:cs="Calibri"/>
                <w:color w:val="000000"/>
                <w:sz w:val="20"/>
                <w:szCs w:val="20"/>
              </w:rPr>
            </w:pPr>
            <w:r>
              <w:rPr>
                <w:rFonts w:eastAsia="Times New Roman" w:cs="Calibri"/>
                <w:color w:val="000000"/>
                <w:sz w:val="20"/>
                <w:szCs w:val="20"/>
              </w:rPr>
              <w:t>700</w:t>
            </w:r>
          </w:p>
        </w:tc>
      </w:tr>
      <w:tr w:rsidR="009047C0" w:rsidRPr="00215499" w14:paraId="0D3AD57E" w14:textId="77777777" w:rsidTr="006D7F9A">
        <w:trPr>
          <w:trHeight w:val="300"/>
        </w:trPr>
        <w:tc>
          <w:tcPr>
            <w:tcW w:w="400" w:type="dxa"/>
            <w:tcBorders>
              <w:top w:val="nil"/>
              <w:left w:val="nil"/>
              <w:bottom w:val="nil"/>
              <w:right w:val="nil"/>
            </w:tcBorders>
            <w:shd w:val="clear" w:color="auto" w:fill="auto"/>
            <w:noWrap/>
            <w:vAlign w:val="bottom"/>
            <w:hideMark/>
          </w:tcPr>
          <w:p w14:paraId="7393158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CAE603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358" w:type="dxa"/>
            <w:tcBorders>
              <w:top w:val="nil"/>
              <w:left w:val="nil"/>
              <w:bottom w:val="single" w:sz="4" w:space="0" w:color="auto"/>
              <w:right w:val="single" w:sz="4" w:space="0" w:color="auto"/>
            </w:tcBorders>
            <w:shd w:val="clear" w:color="auto" w:fill="auto"/>
            <w:noWrap/>
            <w:vAlign w:val="bottom"/>
            <w:hideMark/>
          </w:tcPr>
          <w:p w14:paraId="78AD2AD0" w14:textId="77777777" w:rsidR="009047C0" w:rsidRPr="00215499" w:rsidRDefault="002F2855" w:rsidP="004D6CDE">
            <w:pPr>
              <w:spacing w:after="0" w:line="240" w:lineRule="auto"/>
              <w:rPr>
                <w:rFonts w:eastAsia="Times New Roman" w:cs="Calibri"/>
                <w:color w:val="000000"/>
              </w:rPr>
            </w:pPr>
            <w:r>
              <w:rPr>
                <w:rFonts w:eastAsia="Times New Roman" w:cs="Calibri"/>
                <w:color w:val="000000"/>
              </w:rPr>
              <w:t>Rusny Istiqomah Sujono, S.E.Sy., M.A</w:t>
            </w:r>
          </w:p>
        </w:tc>
        <w:tc>
          <w:tcPr>
            <w:tcW w:w="607" w:type="dxa"/>
            <w:tcBorders>
              <w:top w:val="nil"/>
              <w:left w:val="nil"/>
              <w:bottom w:val="single" w:sz="4" w:space="0" w:color="auto"/>
              <w:right w:val="single" w:sz="4" w:space="0" w:color="auto"/>
            </w:tcBorders>
            <w:shd w:val="clear" w:color="auto" w:fill="auto"/>
            <w:noWrap/>
            <w:vAlign w:val="bottom"/>
            <w:hideMark/>
          </w:tcPr>
          <w:p w14:paraId="265066E0" w14:textId="77777777" w:rsidR="009047C0" w:rsidRPr="00215499" w:rsidRDefault="009047C0" w:rsidP="004D6CDE">
            <w:pPr>
              <w:spacing w:after="0" w:line="240" w:lineRule="auto"/>
              <w:rPr>
                <w:rFonts w:eastAsia="Times New Roman" w:cs="Calibri"/>
                <w:color w:val="000000"/>
              </w:rPr>
            </w:pPr>
            <w:r w:rsidRPr="00215499">
              <w:rPr>
                <w:rFonts w:eastAsia="Times New Roman" w:cs="Calibri"/>
                <w:color w:val="000000"/>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758755D8" w14:textId="77777777" w:rsidR="009047C0" w:rsidRPr="00215499" w:rsidRDefault="00C37095" w:rsidP="004D6CDE">
            <w:pPr>
              <w:spacing w:after="0" w:line="240" w:lineRule="auto"/>
              <w:jc w:val="center"/>
              <w:rPr>
                <w:rFonts w:eastAsia="Times New Roman" w:cs="Calibri"/>
                <w:color w:val="000000"/>
              </w:rPr>
            </w:pPr>
            <w:r>
              <w:rPr>
                <w:rFonts w:eastAsia="Times New Roman" w:cs="Calibri"/>
                <w:color w:val="000000"/>
              </w:rPr>
              <w:t>700</w:t>
            </w:r>
            <w:r w:rsidR="009047C0" w:rsidRPr="00215499">
              <w:rPr>
                <w:rFonts w:eastAsia="Times New Roman" w:cs="Calibri"/>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63F541B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2E617D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602C71B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24132338" w14:textId="77777777" w:rsidR="009047C0" w:rsidRPr="00215499" w:rsidRDefault="00C37095" w:rsidP="00C37095">
            <w:pPr>
              <w:spacing w:after="0" w:line="240" w:lineRule="auto"/>
              <w:jc w:val="center"/>
              <w:rPr>
                <w:rFonts w:eastAsia="Times New Roman" w:cs="Calibri"/>
                <w:color w:val="000000"/>
                <w:sz w:val="20"/>
                <w:szCs w:val="20"/>
              </w:rPr>
            </w:pPr>
            <w:r>
              <w:rPr>
                <w:rFonts w:eastAsia="Times New Roman" w:cs="Calibri"/>
                <w:color w:val="000000"/>
                <w:sz w:val="20"/>
                <w:szCs w:val="20"/>
              </w:rPr>
              <w:t>700</w:t>
            </w:r>
          </w:p>
        </w:tc>
      </w:tr>
      <w:tr w:rsidR="009047C0" w:rsidRPr="00215499" w14:paraId="279D6685" w14:textId="77777777" w:rsidTr="006D7F9A">
        <w:trPr>
          <w:trHeight w:val="300"/>
        </w:trPr>
        <w:tc>
          <w:tcPr>
            <w:tcW w:w="400" w:type="dxa"/>
            <w:tcBorders>
              <w:top w:val="nil"/>
              <w:left w:val="nil"/>
              <w:bottom w:val="nil"/>
              <w:right w:val="nil"/>
            </w:tcBorders>
            <w:shd w:val="clear" w:color="auto" w:fill="auto"/>
            <w:noWrap/>
            <w:vAlign w:val="bottom"/>
            <w:hideMark/>
          </w:tcPr>
          <w:p w14:paraId="251CF474"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62DACA06"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3</w:t>
            </w:r>
          </w:p>
        </w:tc>
        <w:tc>
          <w:tcPr>
            <w:tcW w:w="3358" w:type="dxa"/>
            <w:tcBorders>
              <w:top w:val="nil"/>
              <w:left w:val="nil"/>
              <w:bottom w:val="single" w:sz="4" w:space="0" w:color="auto"/>
              <w:right w:val="nil"/>
            </w:tcBorders>
            <w:shd w:val="clear" w:color="000000" w:fill="FFFFFF"/>
            <w:noWrap/>
            <w:vAlign w:val="bottom"/>
            <w:hideMark/>
          </w:tcPr>
          <w:p w14:paraId="7E8537BF" w14:textId="77777777" w:rsidR="009047C0" w:rsidRPr="00215499" w:rsidRDefault="009047C0" w:rsidP="004D6CDE">
            <w:pPr>
              <w:spacing w:after="0" w:line="240" w:lineRule="auto"/>
              <w:rPr>
                <w:rFonts w:ascii="Times New Roman" w:eastAsia="Times New Roman" w:hAnsi="Times New Roman"/>
                <w:color w:val="000000"/>
                <w:sz w:val="20"/>
                <w:szCs w:val="20"/>
              </w:rPr>
            </w:pPr>
            <w:r w:rsidRPr="00215499">
              <w:rPr>
                <w:rFonts w:ascii="Times New Roman" w:eastAsia="Times New Roman" w:hAnsi="Times New Roman"/>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14:paraId="57B885FC" w14:textId="77777777" w:rsidR="009047C0" w:rsidRPr="00215499" w:rsidRDefault="009047C0" w:rsidP="004D6CDE">
            <w:pPr>
              <w:spacing w:after="0" w:line="240" w:lineRule="auto"/>
              <w:rPr>
                <w:rFonts w:eastAsia="Times New Roman" w:cs="Calibri"/>
                <w:color w:val="000000"/>
              </w:rPr>
            </w:pPr>
            <w:r w:rsidRPr="00215499">
              <w:rPr>
                <w:rFonts w:eastAsia="Times New Roman" w:cs="Calibri"/>
                <w:color w:val="000000"/>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5CF8E817" w14:textId="77777777" w:rsidR="009047C0" w:rsidRPr="00215499" w:rsidRDefault="009047C0" w:rsidP="004D6CDE">
            <w:pPr>
              <w:spacing w:after="0" w:line="240" w:lineRule="auto"/>
              <w:jc w:val="center"/>
              <w:rPr>
                <w:rFonts w:eastAsia="Times New Roman" w:cs="Calibri"/>
                <w:color w:val="000000"/>
              </w:rPr>
            </w:pPr>
            <w:r w:rsidRPr="00215499">
              <w:rPr>
                <w:rFonts w:eastAsia="Times New Roman" w:cs="Calibri"/>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53ECA88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390910C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2BD5EA8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4892178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r>
      <w:tr w:rsidR="009047C0" w:rsidRPr="00215499" w14:paraId="65873EC3" w14:textId="77777777" w:rsidTr="006D7F9A">
        <w:trPr>
          <w:trHeight w:val="300"/>
        </w:trPr>
        <w:tc>
          <w:tcPr>
            <w:tcW w:w="400" w:type="dxa"/>
            <w:tcBorders>
              <w:top w:val="nil"/>
              <w:left w:val="nil"/>
              <w:bottom w:val="nil"/>
              <w:right w:val="nil"/>
            </w:tcBorders>
            <w:shd w:val="clear" w:color="auto" w:fill="auto"/>
            <w:noWrap/>
            <w:vAlign w:val="bottom"/>
            <w:hideMark/>
          </w:tcPr>
          <w:p w14:paraId="5C72B2F0"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37478AFD"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4</w:t>
            </w:r>
          </w:p>
        </w:tc>
        <w:tc>
          <w:tcPr>
            <w:tcW w:w="3358" w:type="dxa"/>
            <w:tcBorders>
              <w:top w:val="nil"/>
              <w:left w:val="nil"/>
              <w:bottom w:val="single" w:sz="4" w:space="0" w:color="auto"/>
              <w:right w:val="nil"/>
            </w:tcBorders>
            <w:shd w:val="clear" w:color="000000" w:fill="FFFFFF"/>
            <w:noWrap/>
            <w:vAlign w:val="bottom"/>
            <w:hideMark/>
          </w:tcPr>
          <w:p w14:paraId="4EABD1AB" w14:textId="77777777" w:rsidR="009047C0" w:rsidRPr="00215499" w:rsidRDefault="009047C0" w:rsidP="004D6CDE">
            <w:pPr>
              <w:spacing w:after="0" w:line="240" w:lineRule="auto"/>
              <w:rPr>
                <w:rFonts w:ascii="Times New Roman" w:eastAsia="Times New Roman" w:hAnsi="Times New Roman"/>
                <w:color w:val="000000"/>
                <w:sz w:val="20"/>
                <w:szCs w:val="20"/>
              </w:rPr>
            </w:pPr>
            <w:r w:rsidRPr="00215499">
              <w:rPr>
                <w:rFonts w:ascii="Times New Roman" w:eastAsia="Times New Roman" w:hAnsi="Times New Roman"/>
                <w:color w:val="000000"/>
                <w:sz w:val="20"/>
                <w:szCs w:val="20"/>
              </w:rPr>
              <w:t> </w:t>
            </w:r>
          </w:p>
        </w:tc>
        <w:tc>
          <w:tcPr>
            <w:tcW w:w="607" w:type="dxa"/>
            <w:tcBorders>
              <w:top w:val="nil"/>
              <w:left w:val="nil"/>
              <w:bottom w:val="single" w:sz="4" w:space="0" w:color="auto"/>
              <w:right w:val="single" w:sz="4" w:space="0" w:color="auto"/>
            </w:tcBorders>
            <w:shd w:val="clear" w:color="auto" w:fill="auto"/>
            <w:noWrap/>
            <w:vAlign w:val="bottom"/>
            <w:hideMark/>
          </w:tcPr>
          <w:p w14:paraId="30976B15" w14:textId="77777777" w:rsidR="009047C0" w:rsidRPr="00215499" w:rsidRDefault="009047C0" w:rsidP="004D6CDE">
            <w:pPr>
              <w:spacing w:after="0" w:line="240" w:lineRule="auto"/>
              <w:rPr>
                <w:rFonts w:eastAsia="Times New Roman" w:cs="Calibri"/>
                <w:color w:val="000000"/>
              </w:rPr>
            </w:pPr>
            <w:r w:rsidRPr="00215499">
              <w:rPr>
                <w:rFonts w:eastAsia="Times New Roman" w:cs="Calibri"/>
                <w:color w:val="000000"/>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3BF3D5ED" w14:textId="77777777" w:rsidR="009047C0" w:rsidRPr="00215499" w:rsidRDefault="009047C0" w:rsidP="004D6CDE">
            <w:pPr>
              <w:spacing w:after="0" w:line="240" w:lineRule="auto"/>
              <w:jc w:val="center"/>
              <w:rPr>
                <w:rFonts w:eastAsia="Times New Roman" w:cs="Calibri"/>
                <w:color w:val="000000"/>
              </w:rPr>
            </w:pPr>
            <w:r w:rsidRPr="00215499">
              <w:rPr>
                <w:rFonts w:eastAsia="Times New Roman" w:cs="Calibri"/>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1462C203"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2BB9A98F"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0CAA9CD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084F4E9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r>
      <w:tr w:rsidR="009047C0" w:rsidRPr="00215499" w14:paraId="125D97F2" w14:textId="77777777" w:rsidTr="006D7F9A">
        <w:trPr>
          <w:trHeight w:val="300"/>
        </w:trPr>
        <w:tc>
          <w:tcPr>
            <w:tcW w:w="400" w:type="dxa"/>
            <w:tcBorders>
              <w:top w:val="nil"/>
              <w:left w:val="nil"/>
              <w:bottom w:val="nil"/>
              <w:right w:val="nil"/>
            </w:tcBorders>
            <w:shd w:val="clear" w:color="auto" w:fill="auto"/>
            <w:noWrap/>
            <w:vAlign w:val="bottom"/>
            <w:hideMark/>
          </w:tcPr>
          <w:p w14:paraId="107FB05C"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D9D740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5</w:t>
            </w:r>
          </w:p>
        </w:tc>
        <w:tc>
          <w:tcPr>
            <w:tcW w:w="3358" w:type="dxa"/>
            <w:tcBorders>
              <w:top w:val="nil"/>
              <w:left w:val="nil"/>
              <w:bottom w:val="single" w:sz="4" w:space="0" w:color="auto"/>
              <w:right w:val="single" w:sz="4" w:space="0" w:color="auto"/>
            </w:tcBorders>
            <w:shd w:val="clear" w:color="auto" w:fill="auto"/>
            <w:noWrap/>
            <w:vAlign w:val="bottom"/>
            <w:hideMark/>
          </w:tcPr>
          <w:p w14:paraId="6C7898F0" w14:textId="77777777" w:rsidR="009047C0" w:rsidRPr="00215499" w:rsidRDefault="009047C0" w:rsidP="004D6CDE">
            <w:pPr>
              <w:spacing w:after="0" w:line="240" w:lineRule="auto"/>
              <w:rPr>
                <w:rFonts w:ascii="Times New Roman" w:eastAsia="Times New Roman" w:hAnsi="Times New Roman"/>
                <w:color w:val="000000"/>
                <w:sz w:val="18"/>
                <w:szCs w:val="18"/>
              </w:rPr>
            </w:pPr>
            <w:r w:rsidRPr="00215499">
              <w:rPr>
                <w:rFonts w:ascii="Times New Roman" w:eastAsia="Times New Roman" w:hAnsi="Times New Roman"/>
                <w:color w:val="000000"/>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14:paraId="69902712" w14:textId="77777777" w:rsidR="009047C0" w:rsidRPr="00215499" w:rsidRDefault="009047C0" w:rsidP="004D6CDE">
            <w:pPr>
              <w:spacing w:after="0" w:line="240" w:lineRule="auto"/>
              <w:rPr>
                <w:rFonts w:eastAsia="Times New Roman" w:cs="Calibri"/>
                <w:color w:val="000000"/>
              </w:rPr>
            </w:pPr>
            <w:r w:rsidRPr="00215499">
              <w:rPr>
                <w:rFonts w:eastAsia="Times New Roman" w:cs="Calibri"/>
                <w:color w:val="000000"/>
              </w:rPr>
              <w:t> </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5A37CF5B" w14:textId="77777777" w:rsidR="009047C0" w:rsidRPr="00215499" w:rsidRDefault="009047C0" w:rsidP="004D6CDE">
            <w:pPr>
              <w:spacing w:after="0" w:line="240" w:lineRule="auto"/>
              <w:jc w:val="center"/>
              <w:rPr>
                <w:rFonts w:eastAsia="Times New Roman" w:cs="Calibri"/>
                <w:color w:val="000000"/>
              </w:rPr>
            </w:pPr>
            <w:r w:rsidRPr="00215499">
              <w:rPr>
                <w:rFonts w:eastAsia="Times New Roman" w:cs="Calibri"/>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14:paraId="2A1AAC8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C59820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70DED961"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304641F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0</w:t>
            </w:r>
          </w:p>
        </w:tc>
      </w:tr>
      <w:tr w:rsidR="009047C0" w:rsidRPr="00215499" w14:paraId="7341EAFE" w14:textId="77777777" w:rsidTr="006D7F9A">
        <w:trPr>
          <w:trHeight w:val="255"/>
        </w:trPr>
        <w:tc>
          <w:tcPr>
            <w:tcW w:w="400" w:type="dxa"/>
            <w:tcBorders>
              <w:top w:val="nil"/>
              <w:left w:val="nil"/>
              <w:bottom w:val="nil"/>
              <w:right w:val="nil"/>
            </w:tcBorders>
            <w:shd w:val="clear" w:color="auto" w:fill="auto"/>
            <w:noWrap/>
            <w:vAlign w:val="bottom"/>
            <w:hideMark/>
          </w:tcPr>
          <w:p w14:paraId="2B9AD204" w14:textId="77777777" w:rsidR="009047C0" w:rsidRPr="00215499" w:rsidRDefault="009047C0" w:rsidP="004D6CDE">
            <w:pPr>
              <w:spacing w:after="0" w:line="240" w:lineRule="auto"/>
              <w:rPr>
                <w:rFonts w:eastAsia="Times New Roman" w:cs="Calibri"/>
                <w:color w:val="000000"/>
                <w:sz w:val="20"/>
                <w:szCs w:val="20"/>
              </w:rPr>
            </w:pPr>
          </w:p>
        </w:tc>
        <w:tc>
          <w:tcPr>
            <w:tcW w:w="4485" w:type="dxa"/>
            <w:gridSpan w:val="3"/>
            <w:tcBorders>
              <w:top w:val="single" w:sz="4" w:space="0" w:color="auto"/>
              <w:left w:val="single" w:sz="4" w:space="0" w:color="auto"/>
              <w:bottom w:val="single" w:sz="4" w:space="0" w:color="auto"/>
              <w:right w:val="single" w:sz="4" w:space="0" w:color="000000"/>
            </w:tcBorders>
            <w:shd w:val="clear" w:color="000000" w:fill="A5A5A5"/>
            <w:noWrap/>
            <w:vAlign w:val="center"/>
            <w:hideMark/>
          </w:tcPr>
          <w:p w14:paraId="6D77B8A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JUMLAH</w:t>
            </w:r>
          </w:p>
        </w:tc>
        <w:tc>
          <w:tcPr>
            <w:tcW w:w="1833" w:type="dxa"/>
            <w:gridSpan w:val="3"/>
            <w:tcBorders>
              <w:top w:val="nil"/>
              <w:left w:val="nil"/>
              <w:bottom w:val="single" w:sz="4" w:space="0" w:color="auto"/>
              <w:right w:val="single" w:sz="4" w:space="0" w:color="auto"/>
            </w:tcBorders>
            <w:shd w:val="clear" w:color="000000" w:fill="A5A5A5"/>
            <w:noWrap/>
            <w:vAlign w:val="bottom"/>
            <w:hideMark/>
          </w:tcPr>
          <w:p w14:paraId="24F37FF0"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1400</w:t>
            </w:r>
          </w:p>
        </w:tc>
        <w:tc>
          <w:tcPr>
            <w:tcW w:w="1169" w:type="dxa"/>
            <w:tcBorders>
              <w:top w:val="nil"/>
              <w:left w:val="nil"/>
              <w:bottom w:val="single" w:sz="4" w:space="0" w:color="auto"/>
              <w:right w:val="single" w:sz="4" w:space="0" w:color="auto"/>
            </w:tcBorders>
            <w:shd w:val="clear" w:color="000000" w:fill="A5A5A5"/>
            <w:noWrap/>
            <w:vAlign w:val="bottom"/>
            <w:hideMark/>
          </w:tcPr>
          <w:p w14:paraId="2C7FE68A"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0</w:t>
            </w:r>
          </w:p>
        </w:tc>
        <w:tc>
          <w:tcPr>
            <w:tcW w:w="1233" w:type="dxa"/>
            <w:tcBorders>
              <w:top w:val="nil"/>
              <w:left w:val="nil"/>
              <w:bottom w:val="single" w:sz="4" w:space="0" w:color="auto"/>
              <w:right w:val="single" w:sz="4" w:space="0" w:color="auto"/>
            </w:tcBorders>
            <w:shd w:val="clear" w:color="000000" w:fill="A5A5A5"/>
            <w:noWrap/>
            <w:vAlign w:val="bottom"/>
            <w:hideMark/>
          </w:tcPr>
          <w:p w14:paraId="41BC197E"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0</w:t>
            </w:r>
          </w:p>
        </w:tc>
        <w:tc>
          <w:tcPr>
            <w:tcW w:w="1233" w:type="dxa"/>
            <w:tcBorders>
              <w:top w:val="nil"/>
              <w:left w:val="nil"/>
              <w:bottom w:val="single" w:sz="4" w:space="0" w:color="auto"/>
              <w:right w:val="single" w:sz="4" w:space="0" w:color="auto"/>
            </w:tcBorders>
            <w:shd w:val="clear" w:color="000000" w:fill="A5A5A5"/>
            <w:noWrap/>
            <w:vAlign w:val="bottom"/>
            <w:hideMark/>
          </w:tcPr>
          <w:p w14:paraId="682ADD0C"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0</w:t>
            </w:r>
          </w:p>
        </w:tc>
        <w:tc>
          <w:tcPr>
            <w:tcW w:w="920" w:type="dxa"/>
            <w:tcBorders>
              <w:top w:val="nil"/>
              <w:left w:val="nil"/>
              <w:bottom w:val="single" w:sz="4" w:space="0" w:color="auto"/>
              <w:right w:val="single" w:sz="4" w:space="0" w:color="auto"/>
            </w:tcBorders>
            <w:shd w:val="clear" w:color="000000" w:fill="A5A5A5"/>
            <w:noWrap/>
            <w:vAlign w:val="bottom"/>
            <w:hideMark/>
          </w:tcPr>
          <w:p w14:paraId="4F6F133D"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1400</w:t>
            </w:r>
          </w:p>
        </w:tc>
      </w:tr>
      <w:tr w:rsidR="009047C0" w:rsidRPr="00215499" w14:paraId="745BA7B4" w14:textId="77777777" w:rsidTr="006D7F9A">
        <w:trPr>
          <w:trHeight w:val="255"/>
        </w:trPr>
        <w:tc>
          <w:tcPr>
            <w:tcW w:w="400" w:type="dxa"/>
            <w:tcBorders>
              <w:top w:val="nil"/>
              <w:left w:val="nil"/>
              <w:bottom w:val="nil"/>
              <w:right w:val="nil"/>
            </w:tcBorders>
            <w:shd w:val="clear" w:color="auto" w:fill="auto"/>
            <w:noWrap/>
            <w:vAlign w:val="bottom"/>
            <w:hideMark/>
          </w:tcPr>
          <w:p w14:paraId="42E0F853"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4BA37147"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583D8490"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4B136500"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42167EED"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74102056"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9B5861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3E519B6"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718254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94B5E20" w14:textId="77777777" w:rsidTr="006D7F9A">
        <w:trPr>
          <w:trHeight w:val="255"/>
        </w:trPr>
        <w:tc>
          <w:tcPr>
            <w:tcW w:w="6718" w:type="dxa"/>
            <w:gridSpan w:val="7"/>
            <w:tcBorders>
              <w:top w:val="nil"/>
              <w:left w:val="nil"/>
              <w:bottom w:val="nil"/>
              <w:right w:val="nil"/>
            </w:tcBorders>
            <w:shd w:val="clear" w:color="auto" w:fill="auto"/>
            <w:noWrap/>
            <w:vAlign w:val="bottom"/>
            <w:hideMark/>
          </w:tcPr>
          <w:p w14:paraId="7B3D8F29"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F. VALIDASI KEGIATAN PEMBELAJARAN TERHADAP BOBOT SKS</w:t>
            </w:r>
          </w:p>
        </w:tc>
        <w:tc>
          <w:tcPr>
            <w:tcW w:w="1169" w:type="dxa"/>
            <w:tcBorders>
              <w:top w:val="nil"/>
              <w:left w:val="nil"/>
              <w:bottom w:val="nil"/>
              <w:right w:val="nil"/>
            </w:tcBorders>
            <w:shd w:val="clear" w:color="auto" w:fill="auto"/>
            <w:noWrap/>
            <w:vAlign w:val="bottom"/>
            <w:hideMark/>
          </w:tcPr>
          <w:p w14:paraId="03AA11F5"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E7F936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F47E256"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3C2F55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DD867CC" w14:textId="77777777" w:rsidTr="006D7F9A">
        <w:trPr>
          <w:trHeight w:val="255"/>
        </w:trPr>
        <w:tc>
          <w:tcPr>
            <w:tcW w:w="400" w:type="dxa"/>
            <w:tcBorders>
              <w:top w:val="nil"/>
              <w:left w:val="nil"/>
              <w:bottom w:val="nil"/>
              <w:right w:val="nil"/>
            </w:tcBorders>
            <w:shd w:val="clear" w:color="auto" w:fill="auto"/>
            <w:vAlign w:val="center"/>
            <w:hideMark/>
          </w:tcPr>
          <w:p w14:paraId="3B66E910" w14:textId="77777777" w:rsidR="009047C0" w:rsidRPr="00215499" w:rsidRDefault="009047C0" w:rsidP="004D6CDE">
            <w:pPr>
              <w:spacing w:after="0" w:line="240" w:lineRule="auto"/>
              <w:jc w:val="center"/>
              <w:rPr>
                <w:rFonts w:eastAsia="Times New Roman" w:cs="Calibri"/>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7607D2D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No</w:t>
            </w:r>
          </w:p>
        </w:tc>
        <w:tc>
          <w:tcPr>
            <w:tcW w:w="3965" w:type="dxa"/>
            <w:gridSpan w:val="2"/>
            <w:tcBorders>
              <w:top w:val="single" w:sz="4" w:space="0" w:color="auto"/>
              <w:left w:val="nil"/>
              <w:bottom w:val="single" w:sz="4" w:space="0" w:color="auto"/>
              <w:right w:val="single" w:sz="4" w:space="0" w:color="000000"/>
            </w:tcBorders>
            <w:shd w:val="clear" w:color="000000" w:fill="A5A5A5"/>
            <w:vAlign w:val="center"/>
            <w:hideMark/>
          </w:tcPr>
          <w:p w14:paraId="252F8B1F"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SKS</w:t>
            </w:r>
          </w:p>
        </w:tc>
        <w:tc>
          <w:tcPr>
            <w:tcW w:w="3002" w:type="dxa"/>
            <w:gridSpan w:val="4"/>
            <w:tcBorders>
              <w:top w:val="single" w:sz="4" w:space="0" w:color="auto"/>
              <w:left w:val="nil"/>
              <w:bottom w:val="single" w:sz="4" w:space="0" w:color="auto"/>
              <w:right w:val="single" w:sz="4" w:space="0" w:color="auto"/>
            </w:tcBorders>
            <w:shd w:val="clear" w:color="000000" w:fill="A5A5A5"/>
            <w:vAlign w:val="center"/>
            <w:hideMark/>
          </w:tcPr>
          <w:p w14:paraId="2BF8ED05"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VALIDASI</w:t>
            </w:r>
          </w:p>
        </w:tc>
        <w:tc>
          <w:tcPr>
            <w:tcW w:w="1233" w:type="dxa"/>
            <w:tcBorders>
              <w:top w:val="nil"/>
              <w:left w:val="nil"/>
              <w:bottom w:val="nil"/>
              <w:right w:val="nil"/>
            </w:tcBorders>
            <w:shd w:val="clear" w:color="auto" w:fill="auto"/>
            <w:vAlign w:val="center"/>
            <w:hideMark/>
          </w:tcPr>
          <w:p w14:paraId="07A99A9B" w14:textId="77777777" w:rsidR="009047C0" w:rsidRPr="00215499" w:rsidRDefault="009047C0" w:rsidP="004D6CDE">
            <w:pPr>
              <w:spacing w:after="0" w:line="240" w:lineRule="auto"/>
              <w:jc w:val="center"/>
              <w:rPr>
                <w:rFonts w:eastAsia="Times New Roman" w:cs="Calibri"/>
                <w:color w:val="000000"/>
                <w:sz w:val="20"/>
                <w:szCs w:val="20"/>
              </w:rPr>
            </w:pPr>
          </w:p>
        </w:tc>
        <w:tc>
          <w:tcPr>
            <w:tcW w:w="1233" w:type="dxa"/>
            <w:tcBorders>
              <w:top w:val="nil"/>
              <w:left w:val="nil"/>
              <w:bottom w:val="nil"/>
              <w:right w:val="nil"/>
            </w:tcBorders>
            <w:shd w:val="clear" w:color="auto" w:fill="auto"/>
            <w:vAlign w:val="center"/>
            <w:hideMark/>
          </w:tcPr>
          <w:p w14:paraId="109CF238" w14:textId="77777777" w:rsidR="009047C0" w:rsidRPr="00215499" w:rsidRDefault="009047C0" w:rsidP="004D6CDE">
            <w:pPr>
              <w:spacing w:after="0" w:line="240" w:lineRule="auto"/>
              <w:jc w:val="center"/>
              <w:rPr>
                <w:rFonts w:eastAsia="Times New Roman" w:cs="Calibri"/>
                <w:color w:val="000000"/>
                <w:sz w:val="20"/>
                <w:szCs w:val="20"/>
              </w:rPr>
            </w:pPr>
          </w:p>
        </w:tc>
        <w:tc>
          <w:tcPr>
            <w:tcW w:w="920" w:type="dxa"/>
            <w:tcBorders>
              <w:top w:val="nil"/>
              <w:left w:val="nil"/>
              <w:bottom w:val="nil"/>
              <w:right w:val="nil"/>
            </w:tcBorders>
            <w:shd w:val="clear" w:color="auto" w:fill="auto"/>
            <w:vAlign w:val="center"/>
            <w:hideMark/>
          </w:tcPr>
          <w:p w14:paraId="700513E0" w14:textId="77777777" w:rsidR="009047C0" w:rsidRPr="00215499" w:rsidRDefault="009047C0" w:rsidP="004D6CDE">
            <w:pPr>
              <w:spacing w:after="0" w:line="240" w:lineRule="auto"/>
              <w:jc w:val="center"/>
              <w:rPr>
                <w:rFonts w:eastAsia="Times New Roman" w:cs="Calibri"/>
                <w:color w:val="000000"/>
                <w:sz w:val="20"/>
                <w:szCs w:val="20"/>
              </w:rPr>
            </w:pPr>
          </w:p>
        </w:tc>
      </w:tr>
      <w:tr w:rsidR="009047C0" w:rsidRPr="00215499" w14:paraId="451B6073" w14:textId="77777777" w:rsidTr="006D7F9A">
        <w:trPr>
          <w:trHeight w:val="255"/>
        </w:trPr>
        <w:tc>
          <w:tcPr>
            <w:tcW w:w="400" w:type="dxa"/>
            <w:tcBorders>
              <w:top w:val="nil"/>
              <w:left w:val="nil"/>
              <w:bottom w:val="nil"/>
              <w:right w:val="nil"/>
            </w:tcBorders>
            <w:shd w:val="clear" w:color="auto" w:fill="auto"/>
            <w:noWrap/>
            <w:vAlign w:val="bottom"/>
            <w:hideMark/>
          </w:tcPr>
          <w:p w14:paraId="4212B47B"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A2B57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9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772F7"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Teori</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79A22912"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5D0E9258"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13112F16"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5480ECD"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86C7D9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DB6D03E" w14:textId="77777777" w:rsidTr="006D7F9A">
        <w:trPr>
          <w:trHeight w:val="255"/>
        </w:trPr>
        <w:tc>
          <w:tcPr>
            <w:tcW w:w="400" w:type="dxa"/>
            <w:tcBorders>
              <w:top w:val="nil"/>
              <w:left w:val="nil"/>
              <w:bottom w:val="nil"/>
              <w:right w:val="nil"/>
            </w:tcBorders>
            <w:shd w:val="clear" w:color="auto" w:fill="auto"/>
            <w:noWrap/>
            <w:vAlign w:val="bottom"/>
            <w:hideMark/>
          </w:tcPr>
          <w:p w14:paraId="464FFE02"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D0719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9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A25FAF"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783D8E65"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6C8CA00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69E3A5D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D5F55EB"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D700684"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C9B2C02" w14:textId="77777777" w:rsidTr="006D7F9A">
        <w:trPr>
          <w:trHeight w:val="255"/>
        </w:trPr>
        <w:tc>
          <w:tcPr>
            <w:tcW w:w="400" w:type="dxa"/>
            <w:tcBorders>
              <w:top w:val="nil"/>
              <w:left w:val="nil"/>
              <w:bottom w:val="nil"/>
              <w:right w:val="nil"/>
            </w:tcBorders>
            <w:shd w:val="clear" w:color="auto" w:fill="auto"/>
            <w:noWrap/>
            <w:vAlign w:val="bottom"/>
            <w:hideMark/>
          </w:tcPr>
          <w:p w14:paraId="295FAFA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56E20D9A"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3930C3C8"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1ED3ACA5"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3992F961"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5675C3F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EECEB98"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2171DE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BE21DB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8426652" w14:textId="77777777" w:rsidTr="006D7F9A">
        <w:trPr>
          <w:trHeight w:val="255"/>
        </w:trPr>
        <w:tc>
          <w:tcPr>
            <w:tcW w:w="6718" w:type="dxa"/>
            <w:gridSpan w:val="7"/>
            <w:tcBorders>
              <w:top w:val="nil"/>
              <w:left w:val="nil"/>
              <w:bottom w:val="nil"/>
              <w:right w:val="nil"/>
            </w:tcBorders>
            <w:shd w:val="clear" w:color="auto" w:fill="auto"/>
            <w:noWrap/>
            <w:vAlign w:val="bottom"/>
            <w:hideMark/>
          </w:tcPr>
          <w:p w14:paraId="07F40E7D" w14:textId="77777777" w:rsidR="009047C0" w:rsidRPr="00215499" w:rsidRDefault="009047C0" w:rsidP="004D6CDE">
            <w:pPr>
              <w:spacing w:after="0" w:line="240" w:lineRule="auto"/>
              <w:rPr>
                <w:rFonts w:eastAsia="Times New Roman" w:cs="Calibri"/>
                <w:b/>
                <w:bCs/>
                <w:color w:val="000000"/>
                <w:sz w:val="20"/>
                <w:szCs w:val="20"/>
              </w:rPr>
            </w:pPr>
            <w:r w:rsidRPr="00215499">
              <w:rPr>
                <w:rFonts w:eastAsia="Times New Roman" w:cs="Calibri"/>
                <w:b/>
                <w:bCs/>
                <w:color w:val="000000"/>
                <w:sz w:val="20"/>
                <w:szCs w:val="20"/>
              </w:rPr>
              <w:t>G. VALIDASI BEBAN DOSEN TERHADAP KEGIATAN PEMBELAJARAN</w:t>
            </w:r>
          </w:p>
        </w:tc>
        <w:tc>
          <w:tcPr>
            <w:tcW w:w="1169" w:type="dxa"/>
            <w:tcBorders>
              <w:top w:val="nil"/>
              <w:left w:val="nil"/>
              <w:bottom w:val="nil"/>
              <w:right w:val="nil"/>
            </w:tcBorders>
            <w:shd w:val="clear" w:color="auto" w:fill="auto"/>
            <w:noWrap/>
            <w:vAlign w:val="bottom"/>
            <w:hideMark/>
          </w:tcPr>
          <w:p w14:paraId="38DC890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7F80E305"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E923A18"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1ACB6730"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2CA53C4A" w14:textId="77777777" w:rsidTr="006D7F9A">
        <w:trPr>
          <w:trHeight w:val="255"/>
        </w:trPr>
        <w:tc>
          <w:tcPr>
            <w:tcW w:w="400" w:type="dxa"/>
            <w:tcBorders>
              <w:top w:val="nil"/>
              <w:left w:val="nil"/>
              <w:bottom w:val="nil"/>
              <w:right w:val="nil"/>
            </w:tcBorders>
            <w:shd w:val="clear" w:color="auto" w:fill="auto"/>
            <w:noWrap/>
            <w:vAlign w:val="bottom"/>
            <w:hideMark/>
          </w:tcPr>
          <w:p w14:paraId="765C0F02"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4B8BAE9"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3965" w:type="dxa"/>
            <w:gridSpan w:val="2"/>
            <w:tcBorders>
              <w:top w:val="single" w:sz="4" w:space="0" w:color="auto"/>
              <w:left w:val="nil"/>
              <w:bottom w:val="single" w:sz="4" w:space="0" w:color="auto"/>
              <w:right w:val="single" w:sz="4" w:space="0" w:color="auto"/>
            </w:tcBorders>
            <w:shd w:val="clear" w:color="000000" w:fill="A5A5A5"/>
            <w:vAlign w:val="center"/>
            <w:hideMark/>
          </w:tcPr>
          <w:p w14:paraId="7DE747CB"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 </w:t>
            </w:r>
          </w:p>
        </w:tc>
        <w:tc>
          <w:tcPr>
            <w:tcW w:w="3002" w:type="dxa"/>
            <w:gridSpan w:val="4"/>
            <w:tcBorders>
              <w:top w:val="single" w:sz="4" w:space="0" w:color="auto"/>
              <w:left w:val="nil"/>
              <w:bottom w:val="single" w:sz="4" w:space="0" w:color="auto"/>
              <w:right w:val="single" w:sz="4" w:space="0" w:color="auto"/>
            </w:tcBorders>
            <w:shd w:val="clear" w:color="000000" w:fill="A5A5A5"/>
            <w:vAlign w:val="center"/>
            <w:hideMark/>
          </w:tcPr>
          <w:p w14:paraId="2CBA3E11" w14:textId="77777777" w:rsidR="009047C0" w:rsidRPr="00215499" w:rsidRDefault="009047C0" w:rsidP="004D6CDE">
            <w:pPr>
              <w:spacing w:after="0" w:line="240" w:lineRule="auto"/>
              <w:jc w:val="center"/>
              <w:rPr>
                <w:rFonts w:eastAsia="Times New Roman" w:cs="Calibri"/>
                <w:b/>
                <w:bCs/>
                <w:color w:val="000000"/>
                <w:sz w:val="20"/>
                <w:szCs w:val="20"/>
              </w:rPr>
            </w:pPr>
            <w:r w:rsidRPr="00215499">
              <w:rPr>
                <w:rFonts w:eastAsia="Times New Roman" w:cs="Calibri"/>
                <w:b/>
                <w:bCs/>
                <w:color w:val="000000"/>
                <w:sz w:val="20"/>
                <w:szCs w:val="20"/>
              </w:rPr>
              <w:t>VALIDASI</w:t>
            </w:r>
          </w:p>
        </w:tc>
        <w:tc>
          <w:tcPr>
            <w:tcW w:w="1233" w:type="dxa"/>
            <w:tcBorders>
              <w:top w:val="nil"/>
              <w:left w:val="nil"/>
              <w:bottom w:val="nil"/>
              <w:right w:val="nil"/>
            </w:tcBorders>
            <w:shd w:val="clear" w:color="auto" w:fill="auto"/>
            <w:noWrap/>
            <w:vAlign w:val="bottom"/>
            <w:hideMark/>
          </w:tcPr>
          <w:p w14:paraId="7FEBEDC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90F2406"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4E5BD8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0F9CDD8" w14:textId="77777777" w:rsidTr="006D7F9A">
        <w:trPr>
          <w:trHeight w:val="255"/>
        </w:trPr>
        <w:tc>
          <w:tcPr>
            <w:tcW w:w="400" w:type="dxa"/>
            <w:tcBorders>
              <w:top w:val="nil"/>
              <w:left w:val="nil"/>
              <w:bottom w:val="nil"/>
              <w:right w:val="nil"/>
            </w:tcBorders>
            <w:shd w:val="clear" w:color="auto" w:fill="auto"/>
            <w:noWrap/>
            <w:vAlign w:val="bottom"/>
            <w:hideMark/>
          </w:tcPr>
          <w:p w14:paraId="5A069EC0"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050A9C"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1</w:t>
            </w:r>
          </w:p>
        </w:tc>
        <w:tc>
          <w:tcPr>
            <w:tcW w:w="39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74DADD"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Kuliah Reguler</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6CFD221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46124D22"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4725FDC6"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7856867"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402F83A"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9A2652B" w14:textId="77777777" w:rsidTr="006D7F9A">
        <w:trPr>
          <w:trHeight w:val="255"/>
        </w:trPr>
        <w:tc>
          <w:tcPr>
            <w:tcW w:w="400" w:type="dxa"/>
            <w:tcBorders>
              <w:top w:val="nil"/>
              <w:left w:val="nil"/>
              <w:bottom w:val="nil"/>
              <w:right w:val="nil"/>
            </w:tcBorders>
            <w:shd w:val="clear" w:color="auto" w:fill="auto"/>
            <w:noWrap/>
            <w:vAlign w:val="bottom"/>
            <w:hideMark/>
          </w:tcPr>
          <w:p w14:paraId="7A5AAC36"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8D7E2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2</w:t>
            </w:r>
          </w:p>
        </w:tc>
        <w:tc>
          <w:tcPr>
            <w:tcW w:w="3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2DF67C"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Tutorial</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0C55DC1A"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54E977E2"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1BA8F9E9"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C882D32"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4F3AB0ED"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3A1E7E3E" w14:textId="77777777" w:rsidTr="006D7F9A">
        <w:trPr>
          <w:trHeight w:val="255"/>
        </w:trPr>
        <w:tc>
          <w:tcPr>
            <w:tcW w:w="400" w:type="dxa"/>
            <w:tcBorders>
              <w:top w:val="nil"/>
              <w:left w:val="nil"/>
              <w:bottom w:val="nil"/>
              <w:right w:val="nil"/>
            </w:tcBorders>
            <w:shd w:val="clear" w:color="auto" w:fill="auto"/>
            <w:noWrap/>
            <w:vAlign w:val="bottom"/>
            <w:hideMark/>
          </w:tcPr>
          <w:p w14:paraId="060FD9C6"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22286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3</w:t>
            </w:r>
          </w:p>
        </w:tc>
        <w:tc>
          <w:tcPr>
            <w:tcW w:w="39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756026"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In Class</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17F64C07"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5ECF6130"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54D05490"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5749084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27CE8DB1"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644CBC94" w14:textId="77777777" w:rsidTr="006D7F9A">
        <w:trPr>
          <w:trHeight w:val="255"/>
        </w:trPr>
        <w:tc>
          <w:tcPr>
            <w:tcW w:w="400" w:type="dxa"/>
            <w:tcBorders>
              <w:top w:val="nil"/>
              <w:left w:val="nil"/>
              <w:bottom w:val="nil"/>
              <w:right w:val="nil"/>
            </w:tcBorders>
            <w:shd w:val="clear" w:color="auto" w:fill="auto"/>
            <w:noWrap/>
            <w:vAlign w:val="bottom"/>
            <w:hideMark/>
          </w:tcPr>
          <w:p w14:paraId="3EDDDA2E"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07DF64"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4</w:t>
            </w:r>
          </w:p>
        </w:tc>
        <w:tc>
          <w:tcPr>
            <w:tcW w:w="39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11E083"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Praktikum Lab</w:t>
            </w:r>
          </w:p>
        </w:tc>
        <w:tc>
          <w:tcPr>
            <w:tcW w:w="1833" w:type="dxa"/>
            <w:gridSpan w:val="3"/>
            <w:tcBorders>
              <w:top w:val="nil"/>
              <w:left w:val="nil"/>
              <w:bottom w:val="single" w:sz="4" w:space="0" w:color="auto"/>
              <w:right w:val="single" w:sz="4" w:space="0" w:color="auto"/>
            </w:tcBorders>
            <w:shd w:val="clear" w:color="auto" w:fill="auto"/>
            <w:noWrap/>
            <w:vAlign w:val="bottom"/>
            <w:hideMark/>
          </w:tcPr>
          <w:p w14:paraId="2DDECB9F"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VALID</w:t>
            </w:r>
          </w:p>
        </w:tc>
        <w:tc>
          <w:tcPr>
            <w:tcW w:w="1169" w:type="dxa"/>
            <w:tcBorders>
              <w:top w:val="nil"/>
              <w:left w:val="nil"/>
              <w:bottom w:val="single" w:sz="4" w:space="0" w:color="auto"/>
              <w:right w:val="single" w:sz="4" w:space="0" w:color="auto"/>
            </w:tcBorders>
            <w:shd w:val="clear" w:color="auto" w:fill="auto"/>
            <w:noWrap/>
            <w:vAlign w:val="bottom"/>
            <w:hideMark/>
          </w:tcPr>
          <w:p w14:paraId="573657EB" w14:textId="77777777" w:rsidR="009047C0" w:rsidRPr="00215499" w:rsidRDefault="009047C0" w:rsidP="004D6CDE">
            <w:pPr>
              <w:spacing w:after="0" w:line="240" w:lineRule="auto"/>
              <w:jc w:val="center"/>
              <w:rPr>
                <w:rFonts w:eastAsia="Times New Roman" w:cs="Calibri"/>
                <w:color w:val="000000"/>
                <w:sz w:val="20"/>
                <w:szCs w:val="20"/>
              </w:rPr>
            </w:pPr>
            <w:r w:rsidRPr="00215499">
              <w:rPr>
                <w:rFonts w:eastAsia="Times New Roman" w:cs="Calibri"/>
                <w:color w:val="000000"/>
                <w:sz w:val="20"/>
                <w:szCs w:val="20"/>
              </w:rPr>
              <w:t>-</w:t>
            </w:r>
          </w:p>
        </w:tc>
        <w:tc>
          <w:tcPr>
            <w:tcW w:w="1233" w:type="dxa"/>
            <w:tcBorders>
              <w:top w:val="nil"/>
              <w:left w:val="nil"/>
              <w:bottom w:val="nil"/>
              <w:right w:val="nil"/>
            </w:tcBorders>
            <w:shd w:val="clear" w:color="auto" w:fill="auto"/>
            <w:noWrap/>
            <w:vAlign w:val="bottom"/>
            <w:hideMark/>
          </w:tcPr>
          <w:p w14:paraId="5AD7C54F"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22B959F8"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3BBD32A5"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6DC16B1" w14:textId="77777777" w:rsidTr="006D7F9A">
        <w:trPr>
          <w:trHeight w:val="255"/>
        </w:trPr>
        <w:tc>
          <w:tcPr>
            <w:tcW w:w="400" w:type="dxa"/>
            <w:tcBorders>
              <w:top w:val="nil"/>
              <w:left w:val="nil"/>
              <w:bottom w:val="nil"/>
              <w:right w:val="nil"/>
            </w:tcBorders>
            <w:shd w:val="clear" w:color="auto" w:fill="auto"/>
            <w:noWrap/>
            <w:vAlign w:val="bottom"/>
            <w:hideMark/>
          </w:tcPr>
          <w:p w14:paraId="6EEB7565"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5A0398A7" w14:textId="77777777" w:rsidR="009047C0" w:rsidRPr="00215499" w:rsidRDefault="009047C0" w:rsidP="004D6CDE">
            <w:pPr>
              <w:spacing w:after="0" w:line="240" w:lineRule="auto"/>
              <w:jc w:val="center"/>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57042D56"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564C20F2"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4198C28C"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1C6C5E83"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04727F6A"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378EC559"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B35B7E0"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0E6D3BB4" w14:textId="77777777" w:rsidTr="006D7F9A">
        <w:trPr>
          <w:trHeight w:val="255"/>
        </w:trPr>
        <w:tc>
          <w:tcPr>
            <w:tcW w:w="400" w:type="dxa"/>
            <w:tcBorders>
              <w:top w:val="nil"/>
              <w:left w:val="nil"/>
              <w:bottom w:val="nil"/>
              <w:right w:val="nil"/>
            </w:tcBorders>
            <w:shd w:val="clear" w:color="auto" w:fill="auto"/>
            <w:noWrap/>
            <w:vAlign w:val="bottom"/>
            <w:hideMark/>
          </w:tcPr>
          <w:p w14:paraId="545F6A21" w14:textId="77777777" w:rsidR="009047C0" w:rsidRPr="00215499" w:rsidRDefault="009047C0" w:rsidP="004D6CDE">
            <w:pPr>
              <w:spacing w:after="0" w:line="240" w:lineRule="auto"/>
              <w:rPr>
                <w:rFonts w:eastAsia="Times New Roman" w:cs="Calibri"/>
                <w:color w:val="000000"/>
                <w:sz w:val="20"/>
                <w:szCs w:val="20"/>
              </w:rPr>
            </w:pPr>
          </w:p>
        </w:tc>
        <w:tc>
          <w:tcPr>
            <w:tcW w:w="3878" w:type="dxa"/>
            <w:gridSpan w:val="2"/>
            <w:tcBorders>
              <w:top w:val="nil"/>
              <w:left w:val="nil"/>
              <w:bottom w:val="nil"/>
              <w:right w:val="nil"/>
            </w:tcBorders>
            <w:shd w:val="clear" w:color="auto" w:fill="auto"/>
            <w:noWrap/>
            <w:vAlign w:val="bottom"/>
            <w:hideMark/>
          </w:tcPr>
          <w:p w14:paraId="6B77480E"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Mengetahui</w:t>
            </w:r>
          </w:p>
        </w:tc>
        <w:tc>
          <w:tcPr>
            <w:tcW w:w="607" w:type="dxa"/>
            <w:tcBorders>
              <w:top w:val="nil"/>
              <w:left w:val="nil"/>
              <w:bottom w:val="nil"/>
              <w:right w:val="nil"/>
            </w:tcBorders>
            <w:shd w:val="clear" w:color="auto" w:fill="auto"/>
            <w:noWrap/>
            <w:vAlign w:val="bottom"/>
            <w:hideMark/>
          </w:tcPr>
          <w:p w14:paraId="5A1439A5"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54F452D2"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3C1A2100"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Yogyakarta,</w:t>
            </w:r>
          </w:p>
        </w:tc>
        <w:tc>
          <w:tcPr>
            <w:tcW w:w="1233" w:type="dxa"/>
            <w:tcBorders>
              <w:top w:val="nil"/>
              <w:left w:val="nil"/>
              <w:bottom w:val="nil"/>
              <w:right w:val="nil"/>
            </w:tcBorders>
            <w:shd w:val="clear" w:color="auto" w:fill="auto"/>
            <w:noWrap/>
            <w:vAlign w:val="bottom"/>
            <w:hideMark/>
          </w:tcPr>
          <w:p w14:paraId="5170C741"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E98E2AD"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7A3CED6C"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1232E628" w14:textId="77777777" w:rsidTr="006D7F9A">
        <w:trPr>
          <w:trHeight w:val="255"/>
        </w:trPr>
        <w:tc>
          <w:tcPr>
            <w:tcW w:w="400" w:type="dxa"/>
            <w:tcBorders>
              <w:top w:val="nil"/>
              <w:left w:val="nil"/>
              <w:bottom w:val="nil"/>
              <w:right w:val="nil"/>
            </w:tcBorders>
            <w:shd w:val="clear" w:color="auto" w:fill="auto"/>
            <w:noWrap/>
            <w:vAlign w:val="bottom"/>
            <w:hideMark/>
          </w:tcPr>
          <w:p w14:paraId="0F98186C" w14:textId="77777777" w:rsidR="009047C0" w:rsidRPr="00215499" w:rsidRDefault="009047C0" w:rsidP="004D6CDE">
            <w:pPr>
              <w:spacing w:after="0" w:line="240" w:lineRule="auto"/>
              <w:rPr>
                <w:rFonts w:eastAsia="Times New Roman" w:cs="Calibri"/>
                <w:color w:val="000000"/>
                <w:sz w:val="20"/>
                <w:szCs w:val="20"/>
              </w:rPr>
            </w:pPr>
          </w:p>
        </w:tc>
        <w:tc>
          <w:tcPr>
            <w:tcW w:w="3878" w:type="dxa"/>
            <w:gridSpan w:val="2"/>
            <w:tcBorders>
              <w:top w:val="nil"/>
              <w:left w:val="nil"/>
              <w:bottom w:val="nil"/>
              <w:right w:val="nil"/>
            </w:tcBorders>
            <w:shd w:val="clear" w:color="auto" w:fill="auto"/>
            <w:noWrap/>
            <w:vAlign w:val="bottom"/>
            <w:hideMark/>
          </w:tcPr>
          <w:p w14:paraId="58EDAB45"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Ketua Program Studi</w:t>
            </w:r>
          </w:p>
        </w:tc>
        <w:tc>
          <w:tcPr>
            <w:tcW w:w="607" w:type="dxa"/>
            <w:tcBorders>
              <w:top w:val="nil"/>
              <w:left w:val="nil"/>
              <w:bottom w:val="nil"/>
              <w:right w:val="nil"/>
            </w:tcBorders>
            <w:shd w:val="clear" w:color="auto" w:fill="auto"/>
            <w:noWrap/>
            <w:vAlign w:val="bottom"/>
            <w:hideMark/>
          </w:tcPr>
          <w:p w14:paraId="30D04D36"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422ECD9C" w14:textId="77777777" w:rsidR="009047C0" w:rsidRPr="00215499" w:rsidRDefault="009047C0" w:rsidP="004D6CDE">
            <w:pPr>
              <w:spacing w:after="0" w:line="240" w:lineRule="auto"/>
              <w:rPr>
                <w:rFonts w:eastAsia="Times New Roman" w:cs="Calibri"/>
                <w:color w:val="000000"/>
                <w:sz w:val="20"/>
                <w:szCs w:val="20"/>
              </w:rPr>
            </w:pPr>
          </w:p>
        </w:tc>
        <w:tc>
          <w:tcPr>
            <w:tcW w:w="2402" w:type="dxa"/>
            <w:gridSpan w:val="2"/>
            <w:tcBorders>
              <w:top w:val="nil"/>
              <w:left w:val="nil"/>
              <w:bottom w:val="nil"/>
              <w:right w:val="nil"/>
            </w:tcBorders>
            <w:shd w:val="clear" w:color="auto" w:fill="auto"/>
            <w:noWrap/>
            <w:vAlign w:val="bottom"/>
            <w:hideMark/>
          </w:tcPr>
          <w:p w14:paraId="1892ADF8" w14:textId="77777777" w:rsidR="009047C0" w:rsidRPr="00215499" w:rsidRDefault="009047C0" w:rsidP="004D6CDE">
            <w:pPr>
              <w:spacing w:after="0" w:line="240" w:lineRule="auto"/>
              <w:rPr>
                <w:rFonts w:eastAsia="Times New Roman" w:cs="Calibri"/>
                <w:color w:val="000000"/>
                <w:sz w:val="20"/>
                <w:szCs w:val="20"/>
              </w:rPr>
            </w:pPr>
            <w:r w:rsidRPr="00215499">
              <w:rPr>
                <w:rFonts w:eastAsia="Times New Roman" w:cs="Calibri"/>
                <w:color w:val="000000"/>
                <w:sz w:val="20"/>
                <w:szCs w:val="20"/>
              </w:rPr>
              <w:t>Koordinator Mata Kuliah</w:t>
            </w:r>
          </w:p>
        </w:tc>
        <w:tc>
          <w:tcPr>
            <w:tcW w:w="1233" w:type="dxa"/>
            <w:tcBorders>
              <w:top w:val="nil"/>
              <w:left w:val="nil"/>
              <w:bottom w:val="nil"/>
              <w:right w:val="nil"/>
            </w:tcBorders>
            <w:shd w:val="clear" w:color="auto" w:fill="auto"/>
            <w:noWrap/>
            <w:vAlign w:val="bottom"/>
            <w:hideMark/>
          </w:tcPr>
          <w:p w14:paraId="4E28C3D5"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CED99D3"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682B4F55" w14:textId="77777777" w:rsidTr="006D7F9A">
        <w:trPr>
          <w:trHeight w:val="255"/>
        </w:trPr>
        <w:tc>
          <w:tcPr>
            <w:tcW w:w="400" w:type="dxa"/>
            <w:tcBorders>
              <w:top w:val="nil"/>
              <w:left w:val="nil"/>
              <w:bottom w:val="nil"/>
              <w:right w:val="nil"/>
            </w:tcBorders>
            <w:shd w:val="clear" w:color="auto" w:fill="auto"/>
            <w:noWrap/>
            <w:vAlign w:val="bottom"/>
            <w:hideMark/>
          </w:tcPr>
          <w:p w14:paraId="45B45057"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317B0235" w14:textId="77777777" w:rsidR="009047C0" w:rsidRPr="00215499" w:rsidRDefault="009047C0" w:rsidP="004D6CDE">
            <w:pPr>
              <w:spacing w:after="0" w:line="240" w:lineRule="auto"/>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5710749C"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2D5657D8"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6474C4C5"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6EADA875"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7248A1E"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FD34CE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1839457B"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5AADEC1C" w14:textId="77777777" w:rsidTr="006D7F9A">
        <w:trPr>
          <w:trHeight w:val="255"/>
        </w:trPr>
        <w:tc>
          <w:tcPr>
            <w:tcW w:w="400" w:type="dxa"/>
            <w:tcBorders>
              <w:top w:val="nil"/>
              <w:left w:val="nil"/>
              <w:bottom w:val="nil"/>
              <w:right w:val="nil"/>
            </w:tcBorders>
            <w:shd w:val="clear" w:color="auto" w:fill="auto"/>
            <w:noWrap/>
            <w:vAlign w:val="bottom"/>
            <w:hideMark/>
          </w:tcPr>
          <w:p w14:paraId="608F4CF0" w14:textId="77777777" w:rsidR="009047C0" w:rsidRPr="00215499" w:rsidRDefault="009047C0" w:rsidP="004D6CDE">
            <w:pPr>
              <w:spacing w:after="0" w:line="240" w:lineRule="auto"/>
              <w:rPr>
                <w:rFonts w:eastAsia="Times New Roman" w:cs="Calibri"/>
                <w:color w:val="000000"/>
                <w:sz w:val="20"/>
                <w:szCs w:val="20"/>
              </w:rPr>
            </w:pPr>
          </w:p>
        </w:tc>
        <w:tc>
          <w:tcPr>
            <w:tcW w:w="520" w:type="dxa"/>
            <w:tcBorders>
              <w:top w:val="nil"/>
              <w:left w:val="nil"/>
              <w:bottom w:val="nil"/>
              <w:right w:val="nil"/>
            </w:tcBorders>
            <w:shd w:val="clear" w:color="auto" w:fill="auto"/>
            <w:noWrap/>
            <w:vAlign w:val="bottom"/>
            <w:hideMark/>
          </w:tcPr>
          <w:p w14:paraId="748783F4" w14:textId="77777777" w:rsidR="009047C0" w:rsidRPr="00215499" w:rsidRDefault="009047C0" w:rsidP="004D6CDE">
            <w:pPr>
              <w:spacing w:after="0" w:line="240" w:lineRule="auto"/>
              <w:rPr>
                <w:rFonts w:eastAsia="Times New Roman" w:cs="Calibri"/>
                <w:color w:val="000000"/>
                <w:sz w:val="20"/>
                <w:szCs w:val="20"/>
              </w:rPr>
            </w:pPr>
          </w:p>
        </w:tc>
        <w:tc>
          <w:tcPr>
            <w:tcW w:w="3358" w:type="dxa"/>
            <w:tcBorders>
              <w:top w:val="nil"/>
              <w:left w:val="nil"/>
              <w:bottom w:val="nil"/>
              <w:right w:val="nil"/>
            </w:tcBorders>
            <w:shd w:val="clear" w:color="auto" w:fill="auto"/>
            <w:noWrap/>
            <w:vAlign w:val="bottom"/>
            <w:hideMark/>
          </w:tcPr>
          <w:p w14:paraId="0DDE0FA5" w14:textId="77777777" w:rsidR="009047C0" w:rsidRPr="00215499" w:rsidRDefault="009047C0" w:rsidP="004D6CDE">
            <w:pPr>
              <w:spacing w:after="0" w:line="240" w:lineRule="auto"/>
              <w:rPr>
                <w:rFonts w:eastAsia="Times New Roman" w:cs="Calibri"/>
                <w:color w:val="000000"/>
                <w:sz w:val="20"/>
                <w:szCs w:val="20"/>
              </w:rPr>
            </w:pPr>
          </w:p>
        </w:tc>
        <w:tc>
          <w:tcPr>
            <w:tcW w:w="607" w:type="dxa"/>
            <w:tcBorders>
              <w:top w:val="nil"/>
              <w:left w:val="nil"/>
              <w:bottom w:val="nil"/>
              <w:right w:val="nil"/>
            </w:tcBorders>
            <w:shd w:val="clear" w:color="auto" w:fill="auto"/>
            <w:noWrap/>
            <w:vAlign w:val="bottom"/>
            <w:hideMark/>
          </w:tcPr>
          <w:p w14:paraId="1B0AE4EA" w14:textId="77777777" w:rsidR="009047C0" w:rsidRPr="00215499" w:rsidRDefault="009047C0" w:rsidP="004D6CDE">
            <w:pPr>
              <w:spacing w:after="0" w:line="240" w:lineRule="auto"/>
              <w:rPr>
                <w:rFonts w:eastAsia="Times New Roman" w:cs="Calibri"/>
                <w:color w:val="000000"/>
                <w:sz w:val="20"/>
                <w:szCs w:val="20"/>
              </w:rPr>
            </w:pPr>
          </w:p>
        </w:tc>
        <w:tc>
          <w:tcPr>
            <w:tcW w:w="1833" w:type="dxa"/>
            <w:gridSpan w:val="3"/>
            <w:tcBorders>
              <w:top w:val="nil"/>
              <w:left w:val="nil"/>
              <w:bottom w:val="nil"/>
              <w:right w:val="nil"/>
            </w:tcBorders>
            <w:shd w:val="clear" w:color="auto" w:fill="auto"/>
            <w:noWrap/>
            <w:vAlign w:val="bottom"/>
            <w:hideMark/>
          </w:tcPr>
          <w:p w14:paraId="0BFCB2C9" w14:textId="77777777" w:rsidR="009047C0" w:rsidRPr="00215499" w:rsidRDefault="009047C0" w:rsidP="004D6CDE">
            <w:pPr>
              <w:spacing w:after="0" w:line="240" w:lineRule="auto"/>
              <w:rPr>
                <w:rFonts w:eastAsia="Times New Roman" w:cs="Calibri"/>
                <w:color w:val="000000"/>
                <w:sz w:val="20"/>
                <w:szCs w:val="20"/>
              </w:rPr>
            </w:pPr>
          </w:p>
        </w:tc>
        <w:tc>
          <w:tcPr>
            <w:tcW w:w="1169" w:type="dxa"/>
            <w:tcBorders>
              <w:top w:val="nil"/>
              <w:left w:val="nil"/>
              <w:bottom w:val="nil"/>
              <w:right w:val="nil"/>
            </w:tcBorders>
            <w:shd w:val="clear" w:color="auto" w:fill="auto"/>
            <w:noWrap/>
            <w:vAlign w:val="bottom"/>
            <w:hideMark/>
          </w:tcPr>
          <w:p w14:paraId="78639152"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1ECB01DC" w14:textId="77777777" w:rsidR="009047C0" w:rsidRPr="00215499" w:rsidRDefault="009047C0" w:rsidP="004D6CDE">
            <w:pPr>
              <w:spacing w:after="0" w:line="240" w:lineRule="auto"/>
              <w:rPr>
                <w:rFonts w:eastAsia="Times New Roman" w:cs="Calibri"/>
                <w:color w:val="000000"/>
                <w:sz w:val="20"/>
                <w:szCs w:val="20"/>
              </w:rPr>
            </w:pPr>
          </w:p>
        </w:tc>
        <w:tc>
          <w:tcPr>
            <w:tcW w:w="1233" w:type="dxa"/>
            <w:tcBorders>
              <w:top w:val="nil"/>
              <w:left w:val="nil"/>
              <w:bottom w:val="nil"/>
              <w:right w:val="nil"/>
            </w:tcBorders>
            <w:shd w:val="clear" w:color="auto" w:fill="auto"/>
            <w:noWrap/>
            <w:vAlign w:val="bottom"/>
            <w:hideMark/>
          </w:tcPr>
          <w:p w14:paraId="6D130D31" w14:textId="77777777" w:rsidR="009047C0" w:rsidRPr="00215499" w:rsidRDefault="009047C0" w:rsidP="004D6CDE">
            <w:pPr>
              <w:spacing w:after="0" w:line="240" w:lineRule="auto"/>
              <w:rPr>
                <w:rFonts w:eastAsia="Times New Roman" w:cs="Calibri"/>
                <w:color w:val="000000"/>
                <w:sz w:val="20"/>
                <w:szCs w:val="20"/>
              </w:rPr>
            </w:pPr>
          </w:p>
        </w:tc>
        <w:tc>
          <w:tcPr>
            <w:tcW w:w="920" w:type="dxa"/>
            <w:tcBorders>
              <w:top w:val="nil"/>
              <w:left w:val="nil"/>
              <w:bottom w:val="nil"/>
              <w:right w:val="nil"/>
            </w:tcBorders>
            <w:shd w:val="clear" w:color="auto" w:fill="auto"/>
            <w:noWrap/>
            <w:vAlign w:val="bottom"/>
            <w:hideMark/>
          </w:tcPr>
          <w:p w14:paraId="0EEDFA74" w14:textId="77777777" w:rsidR="009047C0" w:rsidRPr="00215499" w:rsidRDefault="009047C0" w:rsidP="004D6CDE">
            <w:pPr>
              <w:spacing w:after="0" w:line="240" w:lineRule="auto"/>
              <w:rPr>
                <w:rFonts w:eastAsia="Times New Roman" w:cs="Calibri"/>
                <w:color w:val="000000"/>
                <w:sz w:val="20"/>
                <w:szCs w:val="20"/>
              </w:rPr>
            </w:pPr>
          </w:p>
        </w:tc>
      </w:tr>
      <w:tr w:rsidR="009047C0" w:rsidRPr="00215499" w14:paraId="295A76C1" w14:textId="77777777" w:rsidTr="006D7F9A">
        <w:trPr>
          <w:trHeight w:val="255"/>
        </w:trPr>
        <w:tc>
          <w:tcPr>
            <w:tcW w:w="400" w:type="dxa"/>
            <w:tcBorders>
              <w:top w:val="nil"/>
              <w:left w:val="nil"/>
              <w:bottom w:val="nil"/>
              <w:right w:val="nil"/>
            </w:tcBorders>
            <w:shd w:val="clear" w:color="auto" w:fill="auto"/>
            <w:noWrap/>
            <w:vAlign w:val="bottom"/>
            <w:hideMark/>
          </w:tcPr>
          <w:p w14:paraId="5D47E24F" w14:textId="77777777" w:rsidR="009047C0" w:rsidRPr="00215499" w:rsidRDefault="009047C0" w:rsidP="004D6CDE">
            <w:pPr>
              <w:spacing w:after="0" w:line="240" w:lineRule="auto"/>
              <w:rPr>
                <w:rFonts w:eastAsia="Times New Roman" w:cs="Calibri"/>
                <w:color w:val="000000"/>
                <w:sz w:val="20"/>
                <w:szCs w:val="20"/>
              </w:rPr>
            </w:pPr>
          </w:p>
        </w:tc>
        <w:tc>
          <w:tcPr>
            <w:tcW w:w="4562" w:type="dxa"/>
            <w:gridSpan w:val="4"/>
            <w:tcBorders>
              <w:top w:val="nil"/>
              <w:left w:val="nil"/>
              <w:bottom w:val="nil"/>
              <w:right w:val="nil"/>
            </w:tcBorders>
            <w:shd w:val="clear" w:color="auto" w:fill="auto"/>
            <w:noWrap/>
            <w:vAlign w:val="bottom"/>
            <w:hideMark/>
          </w:tcPr>
          <w:p w14:paraId="29C1DF5F" w14:textId="572CA283" w:rsidR="009047C0" w:rsidRPr="006D7F9A" w:rsidRDefault="001A489D" w:rsidP="004D6CDE">
            <w:pPr>
              <w:spacing w:after="0" w:line="240" w:lineRule="auto"/>
              <w:rPr>
                <w:rFonts w:eastAsia="Times New Roman" w:cs="Calibri"/>
                <w:color w:val="000000"/>
                <w:sz w:val="20"/>
                <w:szCs w:val="24"/>
              </w:rPr>
            </w:pPr>
            <w:r>
              <w:rPr>
                <w:rFonts w:ascii="Times New Roman" w:hAnsi="Times New Roman"/>
                <w:sz w:val="20"/>
                <w:szCs w:val="24"/>
              </w:rPr>
              <w:t>Al Haq Kamal, M.A</w:t>
            </w:r>
            <w:r w:rsidR="0060386C">
              <w:rPr>
                <w:rFonts w:ascii="Times New Roman" w:hAnsi="Times New Roman"/>
                <w:sz w:val="20"/>
                <w:szCs w:val="24"/>
              </w:rPr>
              <w:t xml:space="preserve"> </w:t>
            </w:r>
          </w:p>
        </w:tc>
        <w:tc>
          <w:tcPr>
            <w:tcW w:w="607" w:type="dxa"/>
            <w:tcBorders>
              <w:top w:val="nil"/>
              <w:left w:val="nil"/>
              <w:bottom w:val="nil"/>
              <w:right w:val="nil"/>
            </w:tcBorders>
            <w:shd w:val="clear" w:color="auto" w:fill="auto"/>
            <w:noWrap/>
            <w:vAlign w:val="bottom"/>
            <w:hideMark/>
          </w:tcPr>
          <w:p w14:paraId="0DA2FDDB" w14:textId="77777777" w:rsidR="009047C0" w:rsidRPr="006D7F9A" w:rsidRDefault="009047C0" w:rsidP="004D6CDE">
            <w:pPr>
              <w:spacing w:after="0" w:line="240" w:lineRule="auto"/>
              <w:rPr>
                <w:rFonts w:eastAsia="Times New Roman" w:cs="Calibri"/>
                <w:color w:val="000000"/>
                <w:sz w:val="20"/>
                <w:szCs w:val="24"/>
              </w:rPr>
            </w:pPr>
          </w:p>
        </w:tc>
        <w:tc>
          <w:tcPr>
            <w:tcW w:w="1149" w:type="dxa"/>
            <w:tcBorders>
              <w:top w:val="nil"/>
              <w:left w:val="nil"/>
              <w:bottom w:val="nil"/>
              <w:right w:val="nil"/>
            </w:tcBorders>
            <w:shd w:val="clear" w:color="auto" w:fill="auto"/>
            <w:noWrap/>
            <w:vAlign w:val="bottom"/>
            <w:hideMark/>
          </w:tcPr>
          <w:p w14:paraId="40F172D4" w14:textId="77777777" w:rsidR="009047C0" w:rsidRPr="006D7F9A" w:rsidRDefault="009047C0" w:rsidP="004D6CDE">
            <w:pPr>
              <w:spacing w:after="0" w:line="240" w:lineRule="auto"/>
              <w:rPr>
                <w:rFonts w:eastAsia="Times New Roman" w:cs="Calibri"/>
                <w:color w:val="000000"/>
                <w:sz w:val="20"/>
                <w:szCs w:val="24"/>
              </w:rPr>
            </w:pPr>
          </w:p>
        </w:tc>
        <w:tc>
          <w:tcPr>
            <w:tcW w:w="3635" w:type="dxa"/>
            <w:gridSpan w:val="3"/>
            <w:tcBorders>
              <w:top w:val="nil"/>
              <w:left w:val="nil"/>
              <w:bottom w:val="nil"/>
              <w:right w:val="nil"/>
            </w:tcBorders>
            <w:shd w:val="clear" w:color="auto" w:fill="auto"/>
            <w:noWrap/>
            <w:vAlign w:val="bottom"/>
            <w:hideMark/>
          </w:tcPr>
          <w:p w14:paraId="09CF18AB" w14:textId="77777777" w:rsidR="009047C0" w:rsidRPr="006D7F9A" w:rsidRDefault="002F2855" w:rsidP="004D6CDE">
            <w:pPr>
              <w:spacing w:after="0" w:line="240" w:lineRule="auto"/>
              <w:rPr>
                <w:rFonts w:eastAsia="Times New Roman" w:cs="Calibri"/>
                <w:color w:val="000000"/>
                <w:sz w:val="20"/>
                <w:szCs w:val="24"/>
              </w:rPr>
            </w:pPr>
            <w:r w:rsidRPr="006D7F9A">
              <w:rPr>
                <w:rFonts w:ascii="Times New Roman" w:hAnsi="Times New Roman"/>
                <w:bCs/>
                <w:sz w:val="20"/>
                <w:szCs w:val="24"/>
              </w:rPr>
              <w:t>Rusny Istiqomah Sujono, S.E.Sy., M.A</w:t>
            </w:r>
          </w:p>
        </w:tc>
        <w:tc>
          <w:tcPr>
            <w:tcW w:w="920" w:type="dxa"/>
            <w:tcBorders>
              <w:top w:val="nil"/>
              <w:left w:val="nil"/>
              <w:bottom w:val="nil"/>
              <w:right w:val="nil"/>
            </w:tcBorders>
            <w:shd w:val="clear" w:color="auto" w:fill="auto"/>
            <w:noWrap/>
            <w:vAlign w:val="bottom"/>
            <w:hideMark/>
          </w:tcPr>
          <w:p w14:paraId="68F20FF1" w14:textId="77777777" w:rsidR="009047C0" w:rsidRPr="00215499" w:rsidRDefault="009047C0" w:rsidP="004D6CDE">
            <w:pPr>
              <w:spacing w:after="0" w:line="240" w:lineRule="auto"/>
              <w:rPr>
                <w:rFonts w:eastAsia="Times New Roman" w:cs="Calibri"/>
                <w:color w:val="000000"/>
                <w:sz w:val="20"/>
                <w:szCs w:val="20"/>
              </w:rPr>
            </w:pPr>
          </w:p>
        </w:tc>
      </w:tr>
    </w:tbl>
    <w:p w14:paraId="0E8A9AAA" w14:textId="77777777" w:rsidR="009047C0" w:rsidRDefault="009047C0" w:rsidP="009047C0">
      <w:pPr>
        <w:rPr>
          <w:rFonts w:ascii="Times New Roman" w:hAnsi="Times New Roman"/>
        </w:rPr>
      </w:pPr>
    </w:p>
    <w:p w14:paraId="765C2959" w14:textId="77777777" w:rsidR="009047C0" w:rsidRDefault="009047C0" w:rsidP="009047C0">
      <w:pPr>
        <w:rPr>
          <w:rFonts w:ascii="Times New Roman" w:hAnsi="Times New Roman"/>
        </w:rPr>
      </w:pPr>
    </w:p>
    <w:p w14:paraId="48AB2102" w14:textId="77777777" w:rsidR="009047C0" w:rsidRDefault="009047C0" w:rsidP="009047C0">
      <w:pPr>
        <w:spacing w:after="160" w:line="259" w:lineRule="auto"/>
        <w:rPr>
          <w:rFonts w:ascii="Times New Roman" w:hAnsi="Times New Roman"/>
        </w:rPr>
      </w:pPr>
      <w:r>
        <w:rPr>
          <w:rFonts w:ascii="Times New Roman" w:hAnsi="Times New Roman"/>
        </w:rPr>
        <w:br w:type="page"/>
      </w:r>
    </w:p>
    <w:p w14:paraId="681E364C" w14:textId="77777777" w:rsidR="009047C0" w:rsidRPr="00785626" w:rsidRDefault="009047C0" w:rsidP="009047C0">
      <w:pPr>
        <w:pStyle w:val="NoSpacing"/>
        <w:rPr>
          <w:rFonts w:ascii="Times New Roman" w:hAnsi="Times New Roman"/>
          <w:b/>
          <w:lang w:val="id-ID"/>
        </w:rPr>
      </w:pPr>
      <w:r w:rsidRPr="00785626">
        <w:rPr>
          <w:rFonts w:ascii="Times New Roman" w:hAnsi="Times New Roman"/>
          <w:b/>
          <w:lang w:val="id-ID"/>
        </w:rPr>
        <w:lastRenderedPageBreak/>
        <w:t>RANCANGAN TUGAS MAHASISWA</w:t>
      </w:r>
    </w:p>
    <w:tbl>
      <w:tblPr>
        <w:tblStyle w:val="TableGrid"/>
        <w:tblW w:w="0" w:type="auto"/>
        <w:tblLook w:val="04A0" w:firstRow="1" w:lastRow="0" w:firstColumn="1" w:lastColumn="0" w:noHBand="0" w:noVBand="1"/>
      </w:tblPr>
      <w:tblGrid>
        <w:gridCol w:w="2300"/>
        <w:gridCol w:w="7306"/>
      </w:tblGrid>
      <w:tr w:rsidR="009047C0" w:rsidRPr="00785626" w14:paraId="6B947954" w14:textId="77777777" w:rsidTr="004D6CDE">
        <w:trPr>
          <w:trHeight w:val="1744"/>
        </w:trPr>
        <w:tc>
          <w:tcPr>
            <w:tcW w:w="2405" w:type="dxa"/>
            <w:shd w:val="clear" w:color="auto" w:fill="auto"/>
          </w:tcPr>
          <w:p w14:paraId="6A15E304" w14:textId="77777777" w:rsidR="009047C0" w:rsidRPr="00785626" w:rsidRDefault="009047C0" w:rsidP="004D6CDE">
            <w:pPr>
              <w:pStyle w:val="NoSpacing"/>
              <w:rPr>
                <w:rFonts w:ascii="Times New Roman" w:hAnsi="Times New Roman"/>
                <w:lang w:val="id-ID"/>
              </w:rPr>
            </w:pPr>
          </w:p>
          <w:p w14:paraId="64B2EF63" w14:textId="77777777" w:rsidR="009047C0" w:rsidRPr="00785626" w:rsidRDefault="009047C0" w:rsidP="004D6CDE">
            <w:pPr>
              <w:pStyle w:val="NoSpacing"/>
              <w:rPr>
                <w:rFonts w:ascii="Times New Roman" w:hAnsi="Times New Roman"/>
                <w:lang w:val="id-ID"/>
              </w:rPr>
            </w:pPr>
          </w:p>
          <w:p w14:paraId="3F968820" w14:textId="77777777" w:rsidR="009047C0" w:rsidRPr="00785626" w:rsidRDefault="009047C0" w:rsidP="004D6CDE">
            <w:pPr>
              <w:pStyle w:val="NoSpacing"/>
              <w:rPr>
                <w:rFonts w:ascii="Times New Roman" w:hAnsi="Times New Roman"/>
                <w:lang w:val="id-ID"/>
              </w:rPr>
            </w:pPr>
            <w:r w:rsidRPr="00785626">
              <w:rPr>
                <w:rFonts w:ascii="Times New Roman" w:hAnsi="Times New Roman"/>
                <w:noProof/>
                <w:lang w:val="id-ID" w:eastAsia="id-ID"/>
              </w:rPr>
              <w:drawing>
                <wp:inline distT="0" distB="0" distL="0" distR="0" wp14:anchorId="2640F08D" wp14:editId="24592020">
                  <wp:extent cx="941695" cy="1006665"/>
                  <wp:effectExtent l="0" t="0" r="0" b="3175"/>
                  <wp:docPr id="2" name="Picture 2"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3436" cy="1008526"/>
                          </a:xfrm>
                          <a:prstGeom prst="rect">
                            <a:avLst/>
                          </a:prstGeom>
                          <a:noFill/>
                          <a:ln>
                            <a:noFill/>
                          </a:ln>
                        </pic:spPr>
                      </pic:pic>
                    </a:graphicData>
                  </a:graphic>
                </wp:inline>
              </w:drawing>
            </w:r>
          </w:p>
        </w:tc>
        <w:tc>
          <w:tcPr>
            <w:tcW w:w="8385" w:type="dxa"/>
            <w:shd w:val="clear" w:color="auto" w:fill="auto"/>
          </w:tcPr>
          <w:p w14:paraId="0CF10154" w14:textId="77777777" w:rsidR="009047C0" w:rsidRPr="00785626" w:rsidRDefault="009047C0" w:rsidP="004D6CDE">
            <w:pPr>
              <w:pStyle w:val="NoSpacing"/>
              <w:rPr>
                <w:rFonts w:ascii="Times New Roman" w:hAnsi="Times New Roman"/>
                <w:lang w:val="id-ID"/>
              </w:rPr>
            </w:pPr>
          </w:p>
          <w:p w14:paraId="14CCB4DB" w14:textId="77777777" w:rsidR="009047C0" w:rsidRPr="00785626" w:rsidRDefault="009047C0" w:rsidP="004D6CDE">
            <w:pPr>
              <w:pStyle w:val="NoSpacing"/>
              <w:rPr>
                <w:rFonts w:ascii="Times New Roman" w:hAnsi="Times New Roman"/>
                <w:lang w:val="id-ID"/>
              </w:rPr>
            </w:pPr>
          </w:p>
          <w:p w14:paraId="0C42F806"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Universitas Alma Ata</w:t>
            </w:r>
          </w:p>
          <w:p w14:paraId="0031B615" w14:textId="77777777" w:rsidR="009047C0" w:rsidRPr="00406254" w:rsidRDefault="009047C0" w:rsidP="004D6CDE">
            <w:pPr>
              <w:pStyle w:val="NoSpacing"/>
              <w:rPr>
                <w:rFonts w:ascii="Times New Roman" w:hAnsi="Times New Roman"/>
                <w:lang w:val="id-ID"/>
              </w:rPr>
            </w:pPr>
            <w:r w:rsidRPr="00785626">
              <w:rPr>
                <w:rFonts w:ascii="Times New Roman" w:hAnsi="Times New Roman"/>
                <w:lang w:val="id-ID"/>
              </w:rPr>
              <w:t>Fakultas</w:t>
            </w:r>
            <w:r>
              <w:rPr>
                <w:rFonts w:ascii="Times New Roman" w:hAnsi="Times New Roman"/>
              </w:rPr>
              <w:t xml:space="preserve"> </w:t>
            </w:r>
            <w:r w:rsidR="00C37F05">
              <w:rPr>
                <w:rFonts w:ascii="Times New Roman" w:hAnsi="Times New Roman"/>
                <w:lang w:val="id-ID"/>
              </w:rPr>
              <w:t xml:space="preserve">Ekonomi dan Bisnis </w:t>
            </w:r>
          </w:p>
          <w:p w14:paraId="0E22E414" w14:textId="12519881" w:rsidR="009047C0" w:rsidRPr="00406254" w:rsidRDefault="009047C0" w:rsidP="004D6CDE">
            <w:pPr>
              <w:pStyle w:val="NoSpacing"/>
              <w:rPr>
                <w:rFonts w:ascii="Times New Roman" w:hAnsi="Times New Roman"/>
                <w:lang w:val="id-ID"/>
              </w:rPr>
            </w:pPr>
            <w:r w:rsidRPr="00785626">
              <w:rPr>
                <w:rFonts w:ascii="Times New Roman" w:hAnsi="Times New Roman"/>
                <w:lang w:val="id-ID"/>
              </w:rPr>
              <w:t xml:space="preserve">Program Studi </w:t>
            </w:r>
            <w:r w:rsidR="001A489D">
              <w:rPr>
                <w:rFonts w:ascii="Times New Roman" w:hAnsi="Times New Roman"/>
                <w:lang w:val="id-ID"/>
              </w:rPr>
              <w:t>Ekonomi Syariah</w:t>
            </w:r>
          </w:p>
        </w:tc>
      </w:tr>
      <w:tr w:rsidR="009047C0" w:rsidRPr="00785626" w14:paraId="3AD4C185" w14:textId="77777777" w:rsidTr="004D6CDE">
        <w:tc>
          <w:tcPr>
            <w:tcW w:w="2405" w:type="dxa"/>
            <w:shd w:val="clear" w:color="auto" w:fill="5B9BD5" w:themeFill="accent1"/>
          </w:tcPr>
          <w:p w14:paraId="39FF7E36"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Nama Mata Kuliah/Blok</w:t>
            </w:r>
          </w:p>
        </w:tc>
        <w:tc>
          <w:tcPr>
            <w:tcW w:w="8385" w:type="dxa"/>
            <w:shd w:val="clear" w:color="auto" w:fill="5B9BD5" w:themeFill="accent1"/>
          </w:tcPr>
          <w:p w14:paraId="1999C2D9" w14:textId="77777777" w:rsidR="009047C0" w:rsidRPr="00406254" w:rsidRDefault="009047C0" w:rsidP="004D6CDE">
            <w:pPr>
              <w:pStyle w:val="NoSpacing"/>
              <w:rPr>
                <w:rFonts w:ascii="Times New Roman" w:hAnsi="Times New Roman"/>
                <w:lang w:val="id-ID"/>
              </w:rPr>
            </w:pPr>
            <w:r w:rsidRPr="00CC1EEE">
              <w:rPr>
                <w:rFonts w:ascii="Times New Roman" w:hAnsi="Times New Roman"/>
                <w:lang w:val="id-ID"/>
              </w:rPr>
              <w:t>Statistika II</w:t>
            </w:r>
          </w:p>
        </w:tc>
      </w:tr>
      <w:tr w:rsidR="009047C0" w:rsidRPr="00785626" w14:paraId="7043084D" w14:textId="77777777" w:rsidTr="004D6CDE">
        <w:tc>
          <w:tcPr>
            <w:tcW w:w="2405" w:type="dxa"/>
            <w:shd w:val="clear" w:color="auto" w:fill="5B9BD5" w:themeFill="accent1"/>
          </w:tcPr>
          <w:p w14:paraId="0F10D81F"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Kode Mata Kuliah/Blok</w:t>
            </w:r>
          </w:p>
        </w:tc>
        <w:tc>
          <w:tcPr>
            <w:tcW w:w="8385" w:type="dxa"/>
            <w:shd w:val="clear" w:color="auto" w:fill="5B9BD5" w:themeFill="accent1"/>
          </w:tcPr>
          <w:p w14:paraId="143FD7B5" w14:textId="5EBE78C0" w:rsidR="009047C0" w:rsidRPr="00406254" w:rsidRDefault="001A489D" w:rsidP="004D6CDE">
            <w:pPr>
              <w:pStyle w:val="NoSpacing"/>
              <w:rPr>
                <w:rFonts w:ascii="Times New Roman" w:hAnsi="Times New Roman"/>
                <w:lang w:val="id-ID"/>
              </w:rPr>
            </w:pPr>
            <w:r>
              <w:rPr>
                <w:rFonts w:ascii="Times New Roman" w:hAnsi="Times New Roman"/>
                <w:lang w:val="id-ID"/>
              </w:rPr>
              <w:t>ESY 125</w:t>
            </w:r>
          </w:p>
        </w:tc>
      </w:tr>
      <w:tr w:rsidR="009047C0" w:rsidRPr="00785626" w14:paraId="6BFDC10E" w14:textId="77777777" w:rsidTr="004D6CDE">
        <w:trPr>
          <w:trHeight w:val="333"/>
        </w:trPr>
        <w:tc>
          <w:tcPr>
            <w:tcW w:w="2405" w:type="dxa"/>
            <w:shd w:val="clear" w:color="auto" w:fill="5B9BD5" w:themeFill="accent1"/>
          </w:tcPr>
          <w:p w14:paraId="56A27219"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Dosen Pengampu</w:t>
            </w:r>
          </w:p>
        </w:tc>
        <w:tc>
          <w:tcPr>
            <w:tcW w:w="8385" w:type="dxa"/>
            <w:shd w:val="clear" w:color="auto" w:fill="5B9BD5" w:themeFill="accent1"/>
          </w:tcPr>
          <w:p w14:paraId="31001A4D" w14:textId="3143F891" w:rsidR="00C37095" w:rsidRPr="00C37095" w:rsidRDefault="001A489D" w:rsidP="00C37095">
            <w:pPr>
              <w:rPr>
                <w:rFonts w:eastAsia="Times New Roman" w:cs="Calibri"/>
                <w:color w:val="000000"/>
              </w:rPr>
            </w:pPr>
            <w:r>
              <w:rPr>
                <w:rFonts w:eastAsia="Times New Roman" w:cs="Calibri"/>
                <w:color w:val="000000"/>
              </w:rPr>
              <w:t>Dhidhin Noer Ady Rahmanto, S.E.I., M.E</w:t>
            </w:r>
            <w:r w:rsidR="00C37095">
              <w:rPr>
                <w:rFonts w:eastAsia="Times New Roman" w:cs="Calibri"/>
                <w:color w:val="000000"/>
              </w:rPr>
              <w:br/>
            </w:r>
            <w:r w:rsidR="002F2855">
              <w:rPr>
                <w:rFonts w:eastAsia="Times New Roman" w:cs="Calibri"/>
                <w:color w:val="000000"/>
              </w:rPr>
              <w:t>Rusny Istiqomah Sujono, S.E.Sy., M.A</w:t>
            </w:r>
          </w:p>
        </w:tc>
      </w:tr>
      <w:tr w:rsidR="009047C0" w:rsidRPr="00785626" w14:paraId="4AFB698C" w14:textId="77777777" w:rsidTr="004D6CDE">
        <w:tc>
          <w:tcPr>
            <w:tcW w:w="10790" w:type="dxa"/>
            <w:gridSpan w:val="2"/>
            <w:shd w:val="clear" w:color="auto" w:fill="5B9BD5" w:themeFill="accent1"/>
          </w:tcPr>
          <w:p w14:paraId="00E42210"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 xml:space="preserve">Bentuk </w:t>
            </w:r>
            <w:r w:rsidRPr="00785626">
              <w:rPr>
                <w:rFonts w:ascii="Times New Roman" w:hAnsi="Times New Roman"/>
              </w:rPr>
              <w:t>T</w:t>
            </w:r>
            <w:r w:rsidRPr="00785626">
              <w:rPr>
                <w:rFonts w:ascii="Times New Roman" w:hAnsi="Times New Roman"/>
                <w:lang w:val="id-ID"/>
              </w:rPr>
              <w:t>ugas</w:t>
            </w:r>
          </w:p>
        </w:tc>
      </w:tr>
      <w:tr w:rsidR="009047C0" w:rsidRPr="00785626" w14:paraId="4FD3F9A7" w14:textId="77777777" w:rsidTr="004D6CDE">
        <w:tc>
          <w:tcPr>
            <w:tcW w:w="10790" w:type="dxa"/>
            <w:gridSpan w:val="2"/>
            <w:shd w:val="clear" w:color="auto" w:fill="auto"/>
          </w:tcPr>
          <w:p w14:paraId="2A0D005F" w14:textId="77777777" w:rsidR="009047C0" w:rsidRPr="00785626" w:rsidRDefault="009047C0" w:rsidP="004D6CDE">
            <w:pPr>
              <w:pStyle w:val="NoSpacing"/>
              <w:rPr>
                <w:rFonts w:ascii="Times New Roman" w:hAnsi="Times New Roman"/>
              </w:rPr>
            </w:pPr>
            <w:r w:rsidRPr="00785626">
              <w:rPr>
                <w:rFonts w:ascii="Times New Roman" w:hAnsi="Times New Roman"/>
                <w:lang w:val="id-ID"/>
              </w:rPr>
              <w:t xml:space="preserve">Bentuk penugasan yang harus diselesaikan oleh mahasiswa, misalnya </w:t>
            </w:r>
            <w:r>
              <w:rPr>
                <w:rFonts w:ascii="Times New Roman" w:hAnsi="Times New Roman"/>
              </w:rPr>
              <w:t>menganalisis kasus yang berkaitan dengan materi</w:t>
            </w:r>
            <w:r>
              <w:t xml:space="preserve"> </w:t>
            </w:r>
            <w:r w:rsidRPr="00CC1EEE">
              <w:rPr>
                <w:rFonts w:ascii="Times New Roman" w:hAnsi="Times New Roman"/>
              </w:rPr>
              <w:t xml:space="preserve">Statistika II </w:t>
            </w:r>
            <w:r>
              <w:rPr>
                <w:rFonts w:ascii="Times New Roman" w:hAnsi="Times New Roman"/>
              </w:rPr>
              <w:t>secara berkelompok.</w:t>
            </w:r>
          </w:p>
        </w:tc>
      </w:tr>
      <w:tr w:rsidR="009047C0" w:rsidRPr="00785626" w14:paraId="0BA81F6B" w14:textId="77777777" w:rsidTr="004D6CDE">
        <w:tc>
          <w:tcPr>
            <w:tcW w:w="10790" w:type="dxa"/>
            <w:gridSpan w:val="2"/>
            <w:shd w:val="clear" w:color="auto" w:fill="5B9BD5" w:themeFill="accent1"/>
          </w:tcPr>
          <w:p w14:paraId="121D5DE7"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Judul Tugas</w:t>
            </w:r>
          </w:p>
        </w:tc>
      </w:tr>
      <w:tr w:rsidR="009047C0" w:rsidRPr="00785626" w14:paraId="1F168DDA" w14:textId="77777777" w:rsidTr="004D6CDE">
        <w:tc>
          <w:tcPr>
            <w:tcW w:w="10790" w:type="dxa"/>
            <w:gridSpan w:val="2"/>
            <w:shd w:val="clear" w:color="auto" w:fill="auto"/>
          </w:tcPr>
          <w:p w14:paraId="4BC9FDB3" w14:textId="77777777" w:rsidR="009047C0" w:rsidRPr="00785626" w:rsidRDefault="009047C0" w:rsidP="004D6CDE">
            <w:pPr>
              <w:pStyle w:val="NoSpacing"/>
              <w:rPr>
                <w:rFonts w:ascii="Times New Roman" w:hAnsi="Times New Roman"/>
              </w:rPr>
            </w:pPr>
            <w:r>
              <w:rPr>
                <w:rFonts w:ascii="Times New Roman" w:hAnsi="Times New Roman"/>
              </w:rPr>
              <w:t xml:space="preserve">Analisis Kasus </w:t>
            </w:r>
            <w:r w:rsidRPr="00CC1EEE">
              <w:rPr>
                <w:rFonts w:ascii="Times New Roman" w:hAnsi="Times New Roman"/>
              </w:rPr>
              <w:t xml:space="preserve">Statistika II </w:t>
            </w:r>
            <w:r>
              <w:rPr>
                <w:rFonts w:ascii="Times New Roman" w:hAnsi="Times New Roman"/>
              </w:rPr>
              <w:t>di Indonesia.</w:t>
            </w:r>
          </w:p>
        </w:tc>
      </w:tr>
      <w:tr w:rsidR="009047C0" w:rsidRPr="00785626" w14:paraId="7A68DBE0" w14:textId="77777777" w:rsidTr="004D6CDE">
        <w:tc>
          <w:tcPr>
            <w:tcW w:w="10790" w:type="dxa"/>
            <w:gridSpan w:val="2"/>
            <w:shd w:val="clear" w:color="auto" w:fill="auto"/>
          </w:tcPr>
          <w:p w14:paraId="3F4CA529" w14:textId="77777777" w:rsidR="009047C0" w:rsidRPr="00DE1CD0" w:rsidRDefault="009047C0" w:rsidP="004D6CDE">
            <w:pPr>
              <w:pStyle w:val="NoSpacing"/>
              <w:rPr>
                <w:rFonts w:ascii="Times New Roman" w:hAnsi="Times New Roman"/>
              </w:rPr>
            </w:pPr>
            <w:r w:rsidRPr="00785626">
              <w:rPr>
                <w:rFonts w:ascii="Times New Roman" w:hAnsi="Times New Roman"/>
                <w:lang w:val="id-ID"/>
              </w:rPr>
              <w:t>Sub capaian pembelajaran mata kuliah</w:t>
            </w:r>
            <w:r>
              <w:rPr>
                <w:rFonts w:ascii="Times New Roman" w:hAnsi="Times New Roman"/>
              </w:rPr>
              <w:t>.</w:t>
            </w:r>
          </w:p>
        </w:tc>
      </w:tr>
      <w:tr w:rsidR="009047C0" w:rsidRPr="00785626" w14:paraId="4D96F688" w14:textId="77777777" w:rsidTr="004D6CDE">
        <w:tc>
          <w:tcPr>
            <w:tcW w:w="10790" w:type="dxa"/>
            <w:gridSpan w:val="2"/>
            <w:shd w:val="clear" w:color="auto" w:fill="auto"/>
          </w:tcPr>
          <w:p w14:paraId="23C8133E" w14:textId="77777777" w:rsidR="009047C0" w:rsidRPr="00785626" w:rsidRDefault="009047C0" w:rsidP="004D6CDE">
            <w:pPr>
              <w:pStyle w:val="NoSpacing"/>
              <w:rPr>
                <w:rFonts w:ascii="Times New Roman" w:hAnsi="Times New Roman"/>
              </w:rPr>
            </w:pPr>
            <w:r w:rsidRPr="00785626">
              <w:rPr>
                <w:rFonts w:ascii="Times New Roman" w:hAnsi="Times New Roman"/>
                <w:lang w:val="id-ID"/>
              </w:rPr>
              <w:t xml:space="preserve">Mahasiswa mampu </w:t>
            </w:r>
            <w:r>
              <w:rPr>
                <w:rFonts w:ascii="Times New Roman" w:hAnsi="Times New Roman"/>
              </w:rPr>
              <w:t xml:space="preserve">menganalisis kasus yang berkaitan dengan material </w:t>
            </w:r>
            <w:r w:rsidRPr="00CC1EEE">
              <w:rPr>
                <w:rFonts w:ascii="Times New Roman" w:hAnsi="Times New Roman"/>
              </w:rPr>
              <w:t>Statistika II</w:t>
            </w:r>
            <w:r>
              <w:rPr>
                <w:rFonts w:ascii="Times New Roman" w:hAnsi="Times New Roman"/>
              </w:rPr>
              <w:t xml:space="preserve"> secara berkelompok.</w:t>
            </w:r>
          </w:p>
        </w:tc>
      </w:tr>
      <w:tr w:rsidR="009047C0" w:rsidRPr="00785626" w14:paraId="4FBC244A" w14:textId="77777777" w:rsidTr="004D6CDE">
        <w:tc>
          <w:tcPr>
            <w:tcW w:w="10790" w:type="dxa"/>
            <w:gridSpan w:val="2"/>
            <w:shd w:val="clear" w:color="auto" w:fill="5B9BD5" w:themeFill="accent1"/>
          </w:tcPr>
          <w:p w14:paraId="337CA469"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Deskripsi Tugas</w:t>
            </w:r>
          </w:p>
        </w:tc>
      </w:tr>
      <w:tr w:rsidR="009047C0" w:rsidRPr="00785626" w14:paraId="5DAD200B" w14:textId="77777777" w:rsidTr="004D6CDE">
        <w:tc>
          <w:tcPr>
            <w:tcW w:w="10790" w:type="dxa"/>
            <w:gridSpan w:val="2"/>
            <w:shd w:val="clear" w:color="auto" w:fill="auto"/>
          </w:tcPr>
          <w:p w14:paraId="7FC9040B" w14:textId="77777777" w:rsidR="009047C0" w:rsidRPr="00C32F2C" w:rsidRDefault="009047C0" w:rsidP="004D6CDE">
            <w:pPr>
              <w:pStyle w:val="NoSpacing"/>
              <w:rPr>
                <w:rFonts w:ascii="Times New Roman" w:hAnsi="Times New Roman"/>
              </w:rPr>
            </w:pPr>
            <w:r>
              <w:rPr>
                <w:rFonts w:ascii="Times New Roman" w:hAnsi="Times New Roman"/>
              </w:rPr>
              <w:t>Mahasiswa diberi kasus terkait</w:t>
            </w:r>
            <w:r>
              <w:t xml:space="preserve"> </w:t>
            </w:r>
            <w:r w:rsidRPr="00CC1EEE">
              <w:rPr>
                <w:rFonts w:ascii="Times New Roman" w:hAnsi="Times New Roman"/>
              </w:rPr>
              <w:t xml:space="preserve">Statistika II </w:t>
            </w:r>
            <w:r>
              <w:rPr>
                <w:rFonts w:ascii="Times New Roman" w:hAnsi="Times New Roman"/>
              </w:rPr>
              <w:t>untuk dapat dianalisis secara berkelompok, kemudian didiskusikan bersama per kelompok.</w:t>
            </w:r>
          </w:p>
        </w:tc>
      </w:tr>
      <w:tr w:rsidR="009047C0" w:rsidRPr="00785626" w14:paraId="5399E942" w14:textId="77777777" w:rsidTr="004D6CDE">
        <w:tc>
          <w:tcPr>
            <w:tcW w:w="10790" w:type="dxa"/>
            <w:gridSpan w:val="2"/>
            <w:shd w:val="clear" w:color="auto" w:fill="5B9BD5" w:themeFill="accent1"/>
          </w:tcPr>
          <w:p w14:paraId="55B31E30"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Metode Pengerjaan Tugas</w:t>
            </w:r>
          </w:p>
        </w:tc>
      </w:tr>
      <w:tr w:rsidR="009047C0" w:rsidRPr="00785626" w14:paraId="003BD642" w14:textId="77777777" w:rsidTr="004D6CDE">
        <w:tc>
          <w:tcPr>
            <w:tcW w:w="10790" w:type="dxa"/>
            <w:gridSpan w:val="2"/>
            <w:shd w:val="clear" w:color="auto" w:fill="auto"/>
          </w:tcPr>
          <w:p w14:paraId="5296704D" w14:textId="77777777" w:rsidR="009047C0" w:rsidRPr="00785626" w:rsidRDefault="009047C0" w:rsidP="004D6CDE">
            <w:pPr>
              <w:pStyle w:val="NoSpacing"/>
              <w:numPr>
                <w:ilvl w:val="0"/>
                <w:numId w:val="5"/>
              </w:numPr>
              <w:spacing w:line="360" w:lineRule="auto"/>
              <w:jc w:val="both"/>
              <w:rPr>
                <w:rFonts w:ascii="Times New Roman" w:hAnsi="Times New Roman"/>
                <w:lang w:val="id-ID"/>
              </w:rPr>
            </w:pPr>
            <w:r>
              <w:rPr>
                <w:rFonts w:ascii="Times New Roman" w:hAnsi="Times New Roman"/>
              </w:rPr>
              <w:t>Dibagi kelompok.</w:t>
            </w:r>
          </w:p>
          <w:p w14:paraId="705F2651" w14:textId="77777777" w:rsidR="009047C0" w:rsidRPr="00785626" w:rsidRDefault="009047C0" w:rsidP="004D6CDE">
            <w:pPr>
              <w:pStyle w:val="NoSpacing"/>
              <w:numPr>
                <w:ilvl w:val="0"/>
                <w:numId w:val="5"/>
              </w:numPr>
              <w:spacing w:line="360" w:lineRule="auto"/>
              <w:jc w:val="both"/>
              <w:rPr>
                <w:rFonts w:ascii="Times New Roman" w:hAnsi="Times New Roman"/>
                <w:lang w:val="id-ID"/>
              </w:rPr>
            </w:pPr>
            <w:r>
              <w:rPr>
                <w:rFonts w:ascii="Times New Roman" w:hAnsi="Times New Roman"/>
              </w:rPr>
              <w:t xml:space="preserve">Setiap kelompok diberi 1 kasus terkait </w:t>
            </w:r>
            <w:r w:rsidRPr="00CC1EEE">
              <w:rPr>
                <w:rFonts w:ascii="Times New Roman" w:hAnsi="Times New Roman"/>
                <w:lang w:val="id-ID"/>
              </w:rPr>
              <w:t>Statistika II</w:t>
            </w:r>
          </w:p>
          <w:p w14:paraId="0D4DE44B" w14:textId="77777777" w:rsidR="009047C0" w:rsidRPr="00CB2FBB" w:rsidRDefault="009047C0" w:rsidP="004D6CDE">
            <w:pPr>
              <w:pStyle w:val="NoSpacing"/>
              <w:numPr>
                <w:ilvl w:val="0"/>
                <w:numId w:val="5"/>
              </w:numPr>
              <w:spacing w:line="360" w:lineRule="auto"/>
              <w:jc w:val="both"/>
              <w:rPr>
                <w:rFonts w:ascii="Times New Roman" w:hAnsi="Times New Roman"/>
                <w:lang w:val="id-ID"/>
              </w:rPr>
            </w:pPr>
            <w:r>
              <w:rPr>
                <w:rFonts w:ascii="Times New Roman" w:hAnsi="Times New Roman"/>
              </w:rPr>
              <w:t>Setiap kelompok mulai menganalisis kasus tersebut hingga memberikan solusi atau saran dan disampaikan di depan kelas.</w:t>
            </w:r>
          </w:p>
        </w:tc>
      </w:tr>
      <w:tr w:rsidR="009047C0" w:rsidRPr="00785626" w14:paraId="5462618B" w14:textId="77777777" w:rsidTr="004D6CDE">
        <w:tc>
          <w:tcPr>
            <w:tcW w:w="10790" w:type="dxa"/>
            <w:gridSpan w:val="2"/>
            <w:shd w:val="clear" w:color="auto" w:fill="5B9BD5" w:themeFill="accent1"/>
          </w:tcPr>
          <w:p w14:paraId="1297609F"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Bentuk dan Format Luaran</w:t>
            </w:r>
          </w:p>
        </w:tc>
      </w:tr>
      <w:tr w:rsidR="009047C0" w:rsidRPr="00785626" w14:paraId="568EDFCF" w14:textId="77777777" w:rsidTr="004D6CDE">
        <w:tc>
          <w:tcPr>
            <w:tcW w:w="10790" w:type="dxa"/>
            <w:gridSpan w:val="2"/>
            <w:shd w:val="clear" w:color="auto" w:fill="auto"/>
          </w:tcPr>
          <w:p w14:paraId="5D44F907" w14:textId="77777777" w:rsidR="009047C0" w:rsidRPr="00CB2FBB" w:rsidRDefault="009047C0" w:rsidP="004D6CDE">
            <w:pPr>
              <w:pStyle w:val="NoSpacing"/>
              <w:numPr>
                <w:ilvl w:val="0"/>
                <w:numId w:val="6"/>
              </w:numPr>
              <w:spacing w:line="360" w:lineRule="auto"/>
              <w:jc w:val="both"/>
              <w:rPr>
                <w:rFonts w:ascii="Times New Roman" w:hAnsi="Times New Roman"/>
                <w:color w:val="000000" w:themeColor="text1"/>
                <w:lang w:val="id-ID"/>
              </w:rPr>
            </w:pPr>
            <w:r w:rsidRPr="00785626">
              <w:rPr>
                <w:rFonts w:ascii="Times New Roman" w:hAnsi="Times New Roman"/>
                <w:lang w:val="id-ID"/>
              </w:rPr>
              <w:t xml:space="preserve">Obyek Garapan: </w:t>
            </w:r>
            <w:r>
              <w:rPr>
                <w:rFonts w:ascii="Times New Roman" w:hAnsi="Times New Roman"/>
              </w:rPr>
              <w:t xml:space="preserve">Kasus terkait </w:t>
            </w:r>
            <w:r w:rsidRPr="00CC1EEE">
              <w:rPr>
                <w:rFonts w:ascii="Times New Roman" w:hAnsi="Times New Roman"/>
                <w:lang w:val="id-ID"/>
              </w:rPr>
              <w:t>Statistika II</w:t>
            </w:r>
          </w:p>
          <w:p w14:paraId="3A12644D" w14:textId="77777777" w:rsidR="009047C0" w:rsidRPr="00785626" w:rsidRDefault="009047C0" w:rsidP="004D6CDE">
            <w:pPr>
              <w:pStyle w:val="NoSpacing"/>
              <w:numPr>
                <w:ilvl w:val="0"/>
                <w:numId w:val="6"/>
              </w:numPr>
              <w:spacing w:line="360" w:lineRule="auto"/>
              <w:jc w:val="both"/>
              <w:rPr>
                <w:rFonts w:ascii="Times New Roman" w:hAnsi="Times New Roman"/>
                <w:color w:val="000000" w:themeColor="text1"/>
                <w:lang w:val="id-ID"/>
              </w:rPr>
            </w:pPr>
            <w:r w:rsidRPr="00785626">
              <w:rPr>
                <w:rFonts w:ascii="Times New Roman" w:hAnsi="Times New Roman"/>
                <w:color w:val="000000" w:themeColor="text1"/>
                <w:lang w:val="id-ID"/>
              </w:rPr>
              <w:t>Bentuk Luaran:</w:t>
            </w:r>
          </w:p>
          <w:p w14:paraId="6E9EA0E2" w14:textId="77777777" w:rsidR="009047C0" w:rsidRPr="00785626" w:rsidRDefault="009047C0" w:rsidP="004D6CDE">
            <w:pPr>
              <w:pStyle w:val="NoSpacing"/>
              <w:numPr>
                <w:ilvl w:val="0"/>
                <w:numId w:val="7"/>
              </w:numPr>
              <w:spacing w:line="360" w:lineRule="auto"/>
              <w:jc w:val="both"/>
              <w:rPr>
                <w:rFonts w:ascii="Times New Roman" w:hAnsi="Times New Roman"/>
                <w:lang w:val="id-ID"/>
              </w:rPr>
            </w:pPr>
            <w:r>
              <w:rPr>
                <w:rFonts w:ascii="Times New Roman" w:hAnsi="Times New Roman"/>
              </w:rPr>
              <w:t>Hasil analisis kasus hingga terdapat solusi atau saran dari kelompok tersebut.</w:t>
            </w:r>
          </w:p>
        </w:tc>
      </w:tr>
      <w:tr w:rsidR="009047C0" w:rsidRPr="00785626" w14:paraId="4E19749E" w14:textId="77777777" w:rsidTr="004D6CDE">
        <w:tc>
          <w:tcPr>
            <w:tcW w:w="10790" w:type="dxa"/>
            <w:gridSpan w:val="2"/>
            <w:shd w:val="clear" w:color="auto" w:fill="5B9BD5" w:themeFill="accent1"/>
          </w:tcPr>
          <w:p w14:paraId="422CDCA5"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Indikator, Kriteria, dan Bobot Penilaian</w:t>
            </w:r>
          </w:p>
        </w:tc>
      </w:tr>
      <w:tr w:rsidR="009047C0" w:rsidRPr="00785626" w14:paraId="5C56BB45" w14:textId="77777777" w:rsidTr="004D6CDE">
        <w:tc>
          <w:tcPr>
            <w:tcW w:w="10790" w:type="dxa"/>
            <w:gridSpan w:val="2"/>
            <w:shd w:val="clear" w:color="auto" w:fill="auto"/>
          </w:tcPr>
          <w:p w14:paraId="419BA099" w14:textId="77777777" w:rsidR="009047C0" w:rsidRPr="00785626" w:rsidRDefault="009047C0" w:rsidP="004D6CDE">
            <w:pPr>
              <w:pStyle w:val="NoSpacing"/>
              <w:numPr>
                <w:ilvl w:val="0"/>
                <w:numId w:val="8"/>
              </w:numPr>
              <w:spacing w:line="360" w:lineRule="auto"/>
              <w:jc w:val="both"/>
              <w:rPr>
                <w:rFonts w:ascii="Times New Roman" w:hAnsi="Times New Roman"/>
                <w:lang w:val="id-ID"/>
              </w:rPr>
            </w:pPr>
            <w:r>
              <w:rPr>
                <w:rFonts w:ascii="Times New Roman" w:hAnsi="Times New Roman"/>
              </w:rPr>
              <w:t>Kasus yang diberikan</w:t>
            </w:r>
            <w:r w:rsidRPr="00785626">
              <w:rPr>
                <w:rFonts w:ascii="Times New Roman" w:hAnsi="Times New Roman"/>
                <w:lang w:val="id-ID"/>
              </w:rPr>
              <w:t xml:space="preserve"> (bobot </w:t>
            </w:r>
            <w:r w:rsidRPr="00785626">
              <w:rPr>
                <w:rFonts w:ascii="Times New Roman" w:hAnsi="Times New Roman"/>
              </w:rPr>
              <w:t>10</w:t>
            </w:r>
            <w:r w:rsidRPr="00785626">
              <w:rPr>
                <w:rFonts w:ascii="Times New Roman" w:hAnsi="Times New Roman"/>
                <w:lang w:val="id-ID"/>
              </w:rPr>
              <w:t>%)</w:t>
            </w:r>
          </w:p>
          <w:p w14:paraId="0A6CE733" w14:textId="77777777" w:rsidR="009047C0" w:rsidRPr="00785626" w:rsidRDefault="009047C0" w:rsidP="004D6CDE">
            <w:pPr>
              <w:pStyle w:val="NoSpacing"/>
              <w:numPr>
                <w:ilvl w:val="0"/>
                <w:numId w:val="8"/>
              </w:numPr>
              <w:spacing w:line="360" w:lineRule="auto"/>
              <w:jc w:val="both"/>
              <w:rPr>
                <w:rFonts w:ascii="Times New Roman" w:hAnsi="Times New Roman"/>
                <w:lang w:val="id-ID"/>
              </w:rPr>
            </w:pPr>
            <w:r w:rsidRPr="00785626">
              <w:rPr>
                <w:rFonts w:ascii="Times New Roman" w:hAnsi="Times New Roman"/>
              </w:rPr>
              <w:t>Hasil akhir</w:t>
            </w:r>
            <w:r w:rsidRPr="00785626">
              <w:rPr>
                <w:rFonts w:ascii="Times New Roman" w:hAnsi="Times New Roman"/>
                <w:lang w:val="id-ID"/>
              </w:rPr>
              <w:t xml:space="preserve"> (</w:t>
            </w:r>
            <w:r w:rsidRPr="00785626">
              <w:rPr>
                <w:rFonts w:ascii="Times New Roman" w:hAnsi="Times New Roman"/>
              </w:rPr>
              <w:t>bobot 5</w:t>
            </w:r>
            <w:r w:rsidRPr="00785626">
              <w:rPr>
                <w:rFonts w:ascii="Times New Roman" w:hAnsi="Times New Roman"/>
                <w:lang w:val="id-ID"/>
              </w:rPr>
              <w:t>0%)</w:t>
            </w:r>
          </w:p>
          <w:p w14:paraId="0EEE4C4C" w14:textId="77777777" w:rsidR="009047C0" w:rsidRPr="00785626" w:rsidRDefault="009047C0" w:rsidP="004D6CDE">
            <w:pPr>
              <w:pStyle w:val="NoSpacing"/>
              <w:numPr>
                <w:ilvl w:val="0"/>
                <w:numId w:val="4"/>
              </w:numPr>
              <w:spacing w:line="360" w:lineRule="auto"/>
              <w:jc w:val="both"/>
              <w:rPr>
                <w:rFonts w:ascii="Times New Roman" w:hAnsi="Times New Roman"/>
                <w:lang w:val="id-ID"/>
              </w:rPr>
            </w:pPr>
            <w:r w:rsidRPr="00785626">
              <w:rPr>
                <w:rFonts w:ascii="Times New Roman" w:hAnsi="Times New Roman"/>
                <w:lang w:val="id-ID"/>
              </w:rPr>
              <w:t>Ke</w:t>
            </w:r>
            <w:r w:rsidRPr="00785626">
              <w:rPr>
                <w:rFonts w:ascii="Times New Roman" w:hAnsi="Times New Roman"/>
              </w:rPr>
              <w:t>sesuaian penyusunan dan penyampaian dengan topik</w:t>
            </w:r>
          </w:p>
          <w:p w14:paraId="66F1BEFF" w14:textId="77777777" w:rsidR="009047C0" w:rsidRPr="00785626" w:rsidRDefault="009047C0" w:rsidP="004D6CDE">
            <w:pPr>
              <w:pStyle w:val="NoSpacing"/>
              <w:numPr>
                <w:ilvl w:val="0"/>
                <w:numId w:val="4"/>
              </w:numPr>
              <w:spacing w:line="360" w:lineRule="auto"/>
              <w:jc w:val="both"/>
              <w:rPr>
                <w:rFonts w:ascii="Times New Roman" w:hAnsi="Times New Roman"/>
              </w:rPr>
            </w:pPr>
            <w:r>
              <w:rPr>
                <w:rFonts w:ascii="Times New Roman" w:hAnsi="Times New Roman"/>
              </w:rPr>
              <w:t>Ketepatan dalam memberi solusi dan saran</w:t>
            </w:r>
          </w:p>
          <w:p w14:paraId="63393019" w14:textId="77777777" w:rsidR="009047C0" w:rsidRPr="00785626" w:rsidRDefault="009047C0" w:rsidP="004D6CDE">
            <w:pPr>
              <w:pStyle w:val="NoSpacing"/>
              <w:ind w:left="426"/>
              <w:rPr>
                <w:rFonts w:ascii="Times New Roman" w:hAnsi="Times New Roman"/>
                <w:lang w:val="id-ID"/>
              </w:rPr>
            </w:pPr>
            <w:r w:rsidRPr="00785626">
              <w:rPr>
                <w:rFonts w:ascii="Times New Roman" w:hAnsi="Times New Roman"/>
              </w:rPr>
              <w:t xml:space="preserve">c.   </w:t>
            </w:r>
            <w:r w:rsidRPr="00785626">
              <w:rPr>
                <w:rFonts w:ascii="Times New Roman" w:hAnsi="Times New Roman"/>
                <w:lang w:val="id-ID"/>
              </w:rPr>
              <w:t xml:space="preserve">Presentasi (bobot </w:t>
            </w:r>
            <w:r w:rsidRPr="00785626">
              <w:rPr>
                <w:rFonts w:ascii="Times New Roman" w:hAnsi="Times New Roman"/>
              </w:rPr>
              <w:t>4</w:t>
            </w:r>
            <w:r w:rsidRPr="00785626">
              <w:rPr>
                <w:rFonts w:ascii="Times New Roman" w:hAnsi="Times New Roman"/>
                <w:lang w:val="id-ID"/>
              </w:rPr>
              <w:t>0%)</w:t>
            </w:r>
          </w:p>
          <w:p w14:paraId="23F72BC4" w14:textId="77777777" w:rsidR="009047C0" w:rsidRPr="00785626" w:rsidRDefault="009047C0" w:rsidP="004D6CDE">
            <w:pPr>
              <w:pStyle w:val="NoSpacing"/>
              <w:ind w:left="720"/>
              <w:rPr>
                <w:rFonts w:ascii="Times New Roman" w:hAnsi="Times New Roman"/>
              </w:rPr>
            </w:pPr>
            <w:r w:rsidRPr="00785626">
              <w:rPr>
                <w:rFonts w:ascii="Times New Roman" w:hAnsi="Times New Roman"/>
              </w:rPr>
              <w:t xml:space="preserve">1.  </w:t>
            </w:r>
            <w:r w:rsidRPr="00785626">
              <w:rPr>
                <w:rFonts w:ascii="Times New Roman" w:hAnsi="Times New Roman"/>
                <w:lang w:val="id-ID"/>
              </w:rPr>
              <w:t>Bahasa komunikatif, penguasaan materi, penguasaan audiensi, pengendalian waktu (15 menit presentasi + 5 menit diskusi), kejelasan dan ketajaman  paparan, penguasaan media presentasi.</w:t>
            </w:r>
          </w:p>
        </w:tc>
      </w:tr>
      <w:tr w:rsidR="009047C0" w:rsidRPr="00785626" w14:paraId="711A767E" w14:textId="77777777" w:rsidTr="004D6CDE">
        <w:tc>
          <w:tcPr>
            <w:tcW w:w="10790" w:type="dxa"/>
            <w:gridSpan w:val="2"/>
            <w:shd w:val="clear" w:color="auto" w:fill="5B9BD5" w:themeFill="accent1"/>
          </w:tcPr>
          <w:p w14:paraId="065B2155" w14:textId="77777777" w:rsidR="009047C0" w:rsidRPr="00785626" w:rsidRDefault="009047C0" w:rsidP="004D6CDE">
            <w:pPr>
              <w:pStyle w:val="NoSpacing"/>
              <w:rPr>
                <w:rFonts w:ascii="Times New Roman" w:hAnsi="Times New Roman"/>
              </w:rPr>
            </w:pPr>
            <w:r w:rsidRPr="00785626">
              <w:rPr>
                <w:rFonts w:ascii="Times New Roman" w:hAnsi="Times New Roman"/>
                <w:lang w:val="id-ID"/>
              </w:rPr>
              <w:t>Jadwal Pelaksanaan</w:t>
            </w:r>
          </w:p>
        </w:tc>
      </w:tr>
      <w:tr w:rsidR="009047C0" w:rsidRPr="00785626" w14:paraId="226DD603" w14:textId="77777777" w:rsidTr="004D6CDE">
        <w:tc>
          <w:tcPr>
            <w:tcW w:w="10790" w:type="dxa"/>
            <w:gridSpan w:val="2"/>
            <w:shd w:val="clear" w:color="auto" w:fill="auto"/>
          </w:tcPr>
          <w:p w14:paraId="1F40BDF4"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Me</w:t>
            </w:r>
            <w:r>
              <w:rPr>
                <w:rFonts w:ascii="Times New Roman" w:hAnsi="Times New Roman"/>
              </w:rPr>
              <w:t>nentukan kasus</w:t>
            </w:r>
            <w:r w:rsidRPr="00785626">
              <w:rPr>
                <w:rFonts w:ascii="Times New Roman" w:hAnsi="Times New Roman"/>
                <w:lang w:val="id-ID"/>
              </w:rPr>
              <w:t xml:space="preserve"> </w:t>
            </w:r>
            <w:r w:rsidRPr="00785626">
              <w:rPr>
                <w:rFonts w:ascii="Times New Roman" w:hAnsi="Times New Roman"/>
              </w:rPr>
              <w:t>(tgl/bln/thn</w:t>
            </w:r>
            <w:r w:rsidRPr="00785626">
              <w:rPr>
                <w:rFonts w:ascii="Times New Roman" w:hAnsi="Times New Roman"/>
                <w:lang w:val="id-ID"/>
              </w:rPr>
              <w:t>)</w:t>
            </w:r>
          </w:p>
          <w:p w14:paraId="11C40EFD"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Me</w:t>
            </w:r>
            <w:r>
              <w:rPr>
                <w:rFonts w:ascii="Times New Roman" w:hAnsi="Times New Roman"/>
              </w:rPr>
              <w:t>nganalisis kasus</w:t>
            </w:r>
            <w:r w:rsidRPr="00785626">
              <w:rPr>
                <w:rFonts w:ascii="Times New Roman" w:hAnsi="Times New Roman"/>
                <w:lang w:val="id-ID"/>
              </w:rPr>
              <w:t xml:space="preserve"> </w:t>
            </w:r>
            <w:r w:rsidRPr="00785626">
              <w:rPr>
                <w:rFonts w:ascii="Times New Roman" w:hAnsi="Times New Roman"/>
              </w:rPr>
              <w:t>(tgl/bln/thn</w:t>
            </w:r>
            <w:r w:rsidRPr="00785626">
              <w:rPr>
                <w:rFonts w:ascii="Times New Roman" w:hAnsi="Times New Roman"/>
                <w:lang w:val="id-ID"/>
              </w:rPr>
              <w:t xml:space="preserve">) </w:t>
            </w:r>
          </w:p>
          <w:p w14:paraId="297FAF1E" w14:textId="77777777" w:rsidR="009047C0" w:rsidRPr="00717DC1" w:rsidRDefault="009047C0" w:rsidP="004D6CDE">
            <w:pPr>
              <w:pStyle w:val="NoSpacing"/>
              <w:rPr>
                <w:rFonts w:ascii="Times New Roman" w:hAnsi="Times New Roman"/>
              </w:rPr>
            </w:pPr>
            <w:r w:rsidRPr="00785626">
              <w:rPr>
                <w:rFonts w:ascii="Times New Roman" w:hAnsi="Times New Roman"/>
                <w:lang w:val="id-ID"/>
              </w:rPr>
              <w:t xml:space="preserve">Presentasi </w:t>
            </w:r>
            <w:r w:rsidRPr="00785626">
              <w:rPr>
                <w:rFonts w:ascii="Times New Roman" w:hAnsi="Times New Roman"/>
              </w:rPr>
              <w:t xml:space="preserve">hasil  </w:t>
            </w:r>
            <w:r>
              <w:rPr>
                <w:rFonts w:ascii="Times New Roman" w:hAnsi="Times New Roman"/>
              </w:rPr>
              <w:t xml:space="preserve">analisis kasus </w:t>
            </w:r>
            <w:r w:rsidRPr="00785626">
              <w:rPr>
                <w:rFonts w:ascii="Times New Roman" w:hAnsi="Times New Roman"/>
              </w:rPr>
              <w:t>(tgl/bln/thn</w:t>
            </w:r>
            <w:r w:rsidRPr="00785626">
              <w:rPr>
                <w:rFonts w:ascii="Times New Roman" w:hAnsi="Times New Roman"/>
                <w:lang w:val="id-ID"/>
              </w:rPr>
              <w:t>)</w:t>
            </w:r>
          </w:p>
        </w:tc>
      </w:tr>
      <w:tr w:rsidR="009047C0" w:rsidRPr="00785626" w14:paraId="2C6C38FA" w14:textId="77777777" w:rsidTr="004D6CDE">
        <w:tc>
          <w:tcPr>
            <w:tcW w:w="10790" w:type="dxa"/>
            <w:gridSpan w:val="2"/>
            <w:shd w:val="clear" w:color="auto" w:fill="5B9BD5" w:themeFill="accent1"/>
          </w:tcPr>
          <w:p w14:paraId="6AB7E8D6"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Lain-lain</w:t>
            </w:r>
          </w:p>
        </w:tc>
      </w:tr>
      <w:tr w:rsidR="009047C0" w:rsidRPr="00785626" w14:paraId="29DC341C" w14:textId="77777777" w:rsidTr="004D6CDE">
        <w:tc>
          <w:tcPr>
            <w:tcW w:w="10790" w:type="dxa"/>
            <w:gridSpan w:val="2"/>
            <w:shd w:val="clear" w:color="auto" w:fill="auto"/>
          </w:tcPr>
          <w:p w14:paraId="4ED2A37D"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Bobot penilaian tugas ini adalah 20% dari 100% penilaian mata kuliah ini;</w:t>
            </w:r>
          </w:p>
          <w:p w14:paraId="01D6D5FE"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Tugas dikerjakan dan dipresentasikan</w:t>
            </w:r>
            <w:r w:rsidRPr="00785626">
              <w:rPr>
                <w:rFonts w:ascii="Times New Roman" w:hAnsi="Times New Roman"/>
              </w:rPr>
              <w:t xml:space="preserve"> secara berkelompok</w:t>
            </w:r>
            <w:r w:rsidRPr="00785626">
              <w:rPr>
                <w:rFonts w:ascii="Times New Roman" w:hAnsi="Times New Roman"/>
                <w:lang w:val="id-ID"/>
              </w:rPr>
              <w:t>;</w:t>
            </w:r>
          </w:p>
        </w:tc>
      </w:tr>
      <w:tr w:rsidR="009047C0" w:rsidRPr="00785626" w14:paraId="34720A37" w14:textId="77777777" w:rsidTr="004D6CDE">
        <w:tc>
          <w:tcPr>
            <w:tcW w:w="10790" w:type="dxa"/>
            <w:gridSpan w:val="2"/>
            <w:shd w:val="clear" w:color="auto" w:fill="5B9BD5" w:themeFill="accent1"/>
          </w:tcPr>
          <w:p w14:paraId="7FC7F0E9"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Daftar Rujukan</w:t>
            </w:r>
          </w:p>
        </w:tc>
      </w:tr>
      <w:tr w:rsidR="009047C0" w:rsidRPr="00785626" w14:paraId="249DBCD6" w14:textId="77777777" w:rsidTr="004D6CDE">
        <w:tc>
          <w:tcPr>
            <w:tcW w:w="10790" w:type="dxa"/>
            <w:gridSpan w:val="2"/>
            <w:shd w:val="clear" w:color="auto" w:fill="auto"/>
          </w:tcPr>
          <w:p w14:paraId="15FEA54B"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Anderson, David R., et al, , </w:t>
            </w:r>
            <w:r w:rsidRPr="00C82772">
              <w:rPr>
                <w:rFonts w:ascii="Times New Roman" w:hAnsi="Times New Roman"/>
                <w:i/>
              </w:rPr>
              <w:t>Statistics for Business and Economics</w:t>
            </w:r>
            <w:r w:rsidRPr="00C82772">
              <w:rPr>
                <w:rFonts w:ascii="Times New Roman" w:hAnsi="Times New Roman"/>
              </w:rPr>
              <w:t xml:space="preserve"> 8e.</w:t>
            </w:r>
          </w:p>
          <w:p w14:paraId="6517E265"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Lind, Douglas A., et al, </w:t>
            </w:r>
            <w:r w:rsidRPr="00C82772">
              <w:rPr>
                <w:rFonts w:ascii="Times New Roman" w:hAnsi="Times New Roman"/>
                <w:i/>
              </w:rPr>
              <w:t>Statistical Techniques in Business &amp; Economics</w:t>
            </w:r>
            <w:r w:rsidRPr="00C82772">
              <w:rPr>
                <w:rFonts w:ascii="Times New Roman" w:hAnsi="Times New Roman"/>
              </w:rPr>
              <w:t xml:space="preserve"> 11</w:t>
            </w:r>
            <w:r w:rsidRPr="00C82772">
              <w:rPr>
                <w:rFonts w:ascii="Times New Roman" w:hAnsi="Times New Roman"/>
                <w:vertAlign w:val="superscript"/>
              </w:rPr>
              <w:t>th</w:t>
            </w:r>
            <w:r w:rsidRPr="00C82772">
              <w:rPr>
                <w:rFonts w:ascii="Times New Roman" w:hAnsi="Times New Roman"/>
              </w:rPr>
              <w:t xml:space="preserve"> Edition.</w:t>
            </w:r>
          </w:p>
          <w:p w14:paraId="605526B7"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Siegel, Sidney, </w:t>
            </w:r>
            <w:r w:rsidRPr="00C82772">
              <w:rPr>
                <w:rFonts w:ascii="Times New Roman" w:hAnsi="Times New Roman"/>
                <w:i/>
              </w:rPr>
              <w:t>Statistik Non Parametrik untuk Ilmu-ilmu Sosial</w:t>
            </w:r>
            <w:r w:rsidRPr="00C82772">
              <w:rPr>
                <w:rFonts w:ascii="Times New Roman" w:hAnsi="Times New Roman"/>
              </w:rPr>
              <w:t xml:space="preserve"> edisi ke-7.</w:t>
            </w:r>
          </w:p>
          <w:p w14:paraId="3DBB1525"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Sudjana, </w:t>
            </w:r>
            <w:r w:rsidRPr="00C82772">
              <w:rPr>
                <w:rFonts w:ascii="Times New Roman" w:hAnsi="Times New Roman"/>
                <w:i/>
              </w:rPr>
              <w:t>Statistika untuk Ekonomi dan Niaga II</w:t>
            </w:r>
            <w:r w:rsidRPr="00C82772">
              <w:rPr>
                <w:rFonts w:ascii="Times New Roman" w:hAnsi="Times New Roman"/>
              </w:rPr>
              <w:t xml:space="preserve"> edisi ke-10.</w:t>
            </w:r>
          </w:p>
          <w:p w14:paraId="4D26FE0A"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Sugiyono, </w:t>
            </w:r>
            <w:r w:rsidRPr="00C82772">
              <w:rPr>
                <w:rFonts w:ascii="Times New Roman" w:hAnsi="Times New Roman"/>
                <w:i/>
              </w:rPr>
              <w:t>Statistik Nonparametris untuk Penelitian</w:t>
            </w:r>
            <w:r w:rsidRPr="00C82772">
              <w:rPr>
                <w:rFonts w:ascii="Times New Roman" w:hAnsi="Times New Roman"/>
              </w:rPr>
              <w:t xml:space="preserve"> edisi ke-3.</w:t>
            </w:r>
          </w:p>
          <w:p w14:paraId="6BEC980D"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lastRenderedPageBreak/>
              <w:t xml:space="preserve">Suharyadi, Purwanto S.K., </w:t>
            </w:r>
            <w:r w:rsidRPr="00C82772">
              <w:rPr>
                <w:rFonts w:ascii="Times New Roman" w:hAnsi="Times New Roman"/>
                <w:i/>
              </w:rPr>
              <w:t>Statistika untuk Ekonomi &amp; Keuangan Modern</w:t>
            </w:r>
            <w:r w:rsidRPr="00C82772">
              <w:rPr>
                <w:rFonts w:ascii="Times New Roman" w:hAnsi="Times New Roman"/>
              </w:rPr>
              <w:t xml:space="preserve"> </w:t>
            </w:r>
            <w:r w:rsidRPr="00C82772">
              <w:rPr>
                <w:rFonts w:ascii="Times New Roman" w:hAnsi="Times New Roman"/>
                <w:i/>
              </w:rPr>
              <w:t>Buku 2</w:t>
            </w:r>
            <w:r w:rsidRPr="00C82772">
              <w:rPr>
                <w:rFonts w:ascii="Times New Roman" w:hAnsi="Times New Roman"/>
              </w:rPr>
              <w:t xml:space="preserve"> edisi ke-1.</w:t>
            </w:r>
          </w:p>
          <w:p w14:paraId="6E92236E" w14:textId="77777777" w:rsidR="009047C0" w:rsidRPr="00C82772"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Walpole, Ronald E., Myers, Raymond H., </w:t>
            </w:r>
            <w:r w:rsidRPr="00C82772">
              <w:rPr>
                <w:rFonts w:ascii="Times New Roman" w:hAnsi="Times New Roman"/>
                <w:i/>
              </w:rPr>
              <w:t>Ilmu Peluang dan Statistika untuk Insinyur dan Ilmuwan</w:t>
            </w:r>
            <w:r w:rsidRPr="00C82772">
              <w:rPr>
                <w:rFonts w:ascii="Times New Roman" w:hAnsi="Times New Roman"/>
              </w:rPr>
              <w:t xml:space="preserve"> edisi ke-4.</w:t>
            </w:r>
          </w:p>
          <w:p w14:paraId="776624C6" w14:textId="77777777" w:rsidR="009047C0" w:rsidRPr="00785626" w:rsidRDefault="009047C0" w:rsidP="004D6CDE">
            <w:pPr>
              <w:numPr>
                <w:ilvl w:val="1"/>
                <w:numId w:val="1"/>
              </w:numPr>
              <w:spacing w:after="0" w:line="360" w:lineRule="auto"/>
              <w:ind w:left="313"/>
              <w:jc w:val="both"/>
              <w:rPr>
                <w:rFonts w:ascii="Times New Roman" w:hAnsi="Times New Roman"/>
              </w:rPr>
            </w:pPr>
            <w:r w:rsidRPr="00C82772">
              <w:rPr>
                <w:rFonts w:ascii="Times New Roman" w:hAnsi="Times New Roman"/>
              </w:rPr>
              <w:t xml:space="preserve">Wijaya, </w:t>
            </w:r>
            <w:r w:rsidRPr="00C82772">
              <w:rPr>
                <w:rFonts w:ascii="Times New Roman" w:hAnsi="Times New Roman"/>
                <w:i/>
              </w:rPr>
              <w:t>Statistika Non Parametrik (Aplikasi Program SPSS)</w:t>
            </w:r>
            <w:r w:rsidRPr="00C82772">
              <w:rPr>
                <w:rFonts w:ascii="Times New Roman" w:hAnsi="Times New Roman"/>
              </w:rPr>
              <w:t xml:space="preserve"> edisi ke-3.</w:t>
            </w:r>
          </w:p>
        </w:tc>
      </w:tr>
    </w:tbl>
    <w:p w14:paraId="52622FCA" w14:textId="77777777" w:rsidR="009047C0" w:rsidRDefault="009047C0" w:rsidP="009047C0">
      <w:pPr>
        <w:spacing w:after="160" w:line="259" w:lineRule="auto"/>
        <w:rPr>
          <w:rFonts w:ascii="Times New Roman" w:eastAsia="Times New Roman" w:hAnsi="Times New Roman" w:cs="Arial"/>
          <w:b/>
          <w:sz w:val="20"/>
          <w:szCs w:val="20"/>
          <w:lang w:val="en-US" w:eastAsia="ja-JP"/>
        </w:rPr>
      </w:pPr>
    </w:p>
    <w:p w14:paraId="1BD02E41" w14:textId="77777777" w:rsidR="009047C0" w:rsidRPr="00785626" w:rsidRDefault="009047C0" w:rsidP="009047C0">
      <w:pPr>
        <w:pStyle w:val="NoSpacing"/>
        <w:rPr>
          <w:rFonts w:ascii="Times New Roman" w:hAnsi="Times New Roman"/>
          <w:b/>
        </w:rPr>
      </w:pPr>
      <w:r w:rsidRPr="00785626">
        <w:rPr>
          <w:rFonts w:ascii="Times New Roman" w:hAnsi="Times New Roman"/>
          <w:b/>
        </w:rPr>
        <w:t>RUBRIK PENILAIAN</w:t>
      </w:r>
    </w:p>
    <w:p w14:paraId="1C8B2D3C" w14:textId="77777777" w:rsidR="009047C0" w:rsidRPr="00785626" w:rsidRDefault="009047C0" w:rsidP="009047C0">
      <w:pPr>
        <w:pStyle w:val="NoSpacing"/>
        <w:rPr>
          <w:rFonts w:ascii="Times New Roman" w:hAnsi="Times New Roman"/>
          <w:b/>
        </w:rPr>
      </w:pPr>
      <w:r w:rsidRPr="00785626">
        <w:rPr>
          <w:rFonts w:ascii="Times New Roman" w:hAnsi="Times New Roman"/>
          <w:b/>
          <w:lang w:val="id-ID"/>
        </w:rPr>
        <w:t>Contoh Rubrik Deskriptif untuk Penilaian Presentasi</w:t>
      </w:r>
    </w:p>
    <w:tbl>
      <w:tblPr>
        <w:tblStyle w:val="TableGrid"/>
        <w:tblW w:w="0" w:type="auto"/>
        <w:tblLook w:val="04A0" w:firstRow="1" w:lastRow="0" w:firstColumn="1" w:lastColumn="0" w:noHBand="0" w:noVBand="1"/>
      </w:tblPr>
      <w:tblGrid>
        <w:gridCol w:w="1493"/>
        <w:gridCol w:w="1799"/>
        <w:gridCol w:w="1606"/>
        <w:gridCol w:w="1551"/>
        <w:gridCol w:w="1584"/>
        <w:gridCol w:w="1573"/>
      </w:tblGrid>
      <w:tr w:rsidR="009047C0" w:rsidRPr="00785626" w14:paraId="75D5A7AC" w14:textId="77777777" w:rsidTr="004D6CDE">
        <w:tc>
          <w:tcPr>
            <w:tcW w:w="1575" w:type="dxa"/>
            <w:vMerge w:val="restart"/>
            <w:vAlign w:val="center"/>
          </w:tcPr>
          <w:p w14:paraId="2253246D"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Dimensi</w:t>
            </w:r>
          </w:p>
        </w:tc>
        <w:tc>
          <w:tcPr>
            <w:tcW w:w="8445" w:type="dxa"/>
            <w:gridSpan w:val="5"/>
            <w:vAlign w:val="center"/>
          </w:tcPr>
          <w:p w14:paraId="6AA923F7"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Skala</w:t>
            </w:r>
          </w:p>
        </w:tc>
      </w:tr>
      <w:tr w:rsidR="009047C0" w:rsidRPr="00785626" w14:paraId="531AEAB7" w14:textId="77777777" w:rsidTr="004D6CDE">
        <w:tc>
          <w:tcPr>
            <w:tcW w:w="1575" w:type="dxa"/>
            <w:vMerge/>
            <w:vAlign w:val="center"/>
          </w:tcPr>
          <w:p w14:paraId="208E75BC" w14:textId="77777777" w:rsidR="009047C0" w:rsidRPr="00785626" w:rsidRDefault="009047C0" w:rsidP="004D6CDE">
            <w:pPr>
              <w:pStyle w:val="NoSpacing"/>
              <w:jc w:val="center"/>
              <w:rPr>
                <w:rFonts w:ascii="Times New Roman" w:hAnsi="Times New Roman"/>
                <w:b/>
                <w:lang w:val="id-ID"/>
              </w:rPr>
            </w:pPr>
          </w:p>
        </w:tc>
        <w:tc>
          <w:tcPr>
            <w:tcW w:w="1850" w:type="dxa"/>
            <w:vAlign w:val="center"/>
          </w:tcPr>
          <w:p w14:paraId="144777B4"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Sangat Baik</w:t>
            </w:r>
          </w:p>
          <w:p w14:paraId="14C7F608"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Skor ≥ 81</w:t>
            </w:r>
          </w:p>
        </w:tc>
        <w:tc>
          <w:tcPr>
            <w:tcW w:w="1669" w:type="dxa"/>
            <w:vAlign w:val="center"/>
          </w:tcPr>
          <w:p w14:paraId="563648E0"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Baik (61-80)</w:t>
            </w:r>
          </w:p>
        </w:tc>
        <w:tc>
          <w:tcPr>
            <w:tcW w:w="1630" w:type="dxa"/>
            <w:vAlign w:val="center"/>
          </w:tcPr>
          <w:p w14:paraId="7B96AD83"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Cukup (41-60)</w:t>
            </w:r>
          </w:p>
        </w:tc>
        <w:tc>
          <w:tcPr>
            <w:tcW w:w="1650" w:type="dxa"/>
            <w:vAlign w:val="center"/>
          </w:tcPr>
          <w:p w14:paraId="5E8B6942"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Kurang (21-40)</w:t>
            </w:r>
          </w:p>
        </w:tc>
        <w:tc>
          <w:tcPr>
            <w:tcW w:w="1646" w:type="dxa"/>
            <w:vAlign w:val="center"/>
          </w:tcPr>
          <w:p w14:paraId="2551EDC2"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Sangat Kurang &lt; 20</w:t>
            </w:r>
          </w:p>
        </w:tc>
      </w:tr>
      <w:tr w:rsidR="009047C0" w:rsidRPr="00785626" w14:paraId="0C8ED081" w14:textId="77777777" w:rsidTr="004D6CDE">
        <w:tc>
          <w:tcPr>
            <w:tcW w:w="1575" w:type="dxa"/>
            <w:vAlign w:val="center"/>
          </w:tcPr>
          <w:p w14:paraId="4AAB5402"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Organisasi</w:t>
            </w:r>
          </w:p>
        </w:tc>
        <w:tc>
          <w:tcPr>
            <w:tcW w:w="1850" w:type="dxa"/>
          </w:tcPr>
          <w:p w14:paraId="29C2AF4A"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Terorganisasi dengan menyajikan fakta yang didukung oleh contoh yang telah dianalisis sesuai konsep</w:t>
            </w:r>
          </w:p>
        </w:tc>
        <w:tc>
          <w:tcPr>
            <w:tcW w:w="1669" w:type="dxa"/>
          </w:tcPr>
          <w:p w14:paraId="2CCB6634"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Terorganisasi denganbaik dan menyajikan fakta yang meyakinkan untuk mendukung kesimpulan-kesimpulan</w:t>
            </w:r>
          </w:p>
        </w:tc>
        <w:tc>
          <w:tcPr>
            <w:tcW w:w="1630" w:type="dxa"/>
          </w:tcPr>
          <w:p w14:paraId="121C94D6"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Presentasi mempunyai fokus dan menyajikan beberapa bukti yang mendukung kesimpulan-kesimpulan</w:t>
            </w:r>
          </w:p>
        </w:tc>
        <w:tc>
          <w:tcPr>
            <w:tcW w:w="1650" w:type="dxa"/>
          </w:tcPr>
          <w:p w14:paraId="6D869534"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Cukup fokus, namun bukti kurang mencukupi untuk digunakan dalam menarik kesimpulan</w:t>
            </w:r>
          </w:p>
        </w:tc>
        <w:tc>
          <w:tcPr>
            <w:tcW w:w="1646" w:type="dxa"/>
          </w:tcPr>
          <w:p w14:paraId="5F16E652"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 xml:space="preserve">Tidak ada organisasi yang jelas. Fakta tidak </w:t>
            </w:r>
          </w:p>
        </w:tc>
      </w:tr>
      <w:tr w:rsidR="009047C0" w:rsidRPr="00785626" w14:paraId="512FBAEE" w14:textId="77777777" w:rsidTr="004D6CDE">
        <w:tc>
          <w:tcPr>
            <w:tcW w:w="1575" w:type="dxa"/>
            <w:vAlign w:val="center"/>
          </w:tcPr>
          <w:p w14:paraId="5DE189E0"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Isi</w:t>
            </w:r>
          </w:p>
        </w:tc>
        <w:tc>
          <w:tcPr>
            <w:tcW w:w="1850" w:type="dxa"/>
          </w:tcPr>
          <w:p w14:paraId="30734C3D"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Isi mampu menggugah pendengar untuk mengembangkan pikiran</w:t>
            </w:r>
          </w:p>
        </w:tc>
        <w:tc>
          <w:tcPr>
            <w:tcW w:w="1669" w:type="dxa"/>
          </w:tcPr>
          <w:p w14:paraId="52408F49"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 xml:space="preserve">Isi akurat dan lengkap. Para pendengar menambah wawasan baru tentang topik tersebut </w:t>
            </w:r>
          </w:p>
        </w:tc>
        <w:tc>
          <w:tcPr>
            <w:tcW w:w="1630" w:type="dxa"/>
          </w:tcPr>
          <w:p w14:paraId="11C5B62B"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Isi secara umum akurat, tetapi tidak lengkap. Para pendengar bisa mempelajari beberapa fakta yang tersirat, tetapi mereka tidak menambah wawasan baru tentang topik tersebut</w:t>
            </w:r>
          </w:p>
        </w:tc>
        <w:tc>
          <w:tcPr>
            <w:tcW w:w="1650" w:type="dxa"/>
          </w:tcPr>
          <w:p w14:paraId="68EA5082"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Isinya kurang akurat, karena tidak ada data faktual, tidak menambah pemahaman pendngar</w:t>
            </w:r>
          </w:p>
        </w:tc>
        <w:tc>
          <w:tcPr>
            <w:tcW w:w="1646" w:type="dxa"/>
          </w:tcPr>
          <w:p w14:paraId="001F709C"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Isinya tidak akurat atau terlalu umum. Pendengar tidak belajar apapun atau kadang menyesatkan</w:t>
            </w:r>
          </w:p>
        </w:tc>
      </w:tr>
      <w:tr w:rsidR="009047C0" w:rsidRPr="00785626" w14:paraId="39131355" w14:textId="77777777" w:rsidTr="004D6CDE">
        <w:tc>
          <w:tcPr>
            <w:tcW w:w="1575" w:type="dxa"/>
            <w:vAlign w:val="center"/>
          </w:tcPr>
          <w:p w14:paraId="2F232763"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Gaya Presentasi</w:t>
            </w:r>
          </w:p>
        </w:tc>
        <w:tc>
          <w:tcPr>
            <w:tcW w:w="1850" w:type="dxa"/>
          </w:tcPr>
          <w:p w14:paraId="72AACA8B"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Berbicara dengan semangat, menularkan semangat dan antusiasme pada pendengar</w:t>
            </w:r>
          </w:p>
        </w:tc>
        <w:tc>
          <w:tcPr>
            <w:tcW w:w="1669" w:type="dxa"/>
          </w:tcPr>
          <w:p w14:paraId="1D291E93" w14:textId="77777777" w:rsidR="009047C0" w:rsidRPr="00785626" w:rsidRDefault="009047C0" w:rsidP="004D6CDE">
            <w:pPr>
              <w:pStyle w:val="NoSpacing"/>
              <w:rPr>
                <w:rFonts w:ascii="Times New Roman" w:hAnsi="Times New Roman"/>
                <w:lang w:val="id-ID"/>
              </w:rPr>
            </w:pPr>
            <w:r w:rsidRPr="00785626">
              <w:rPr>
                <w:rFonts w:ascii="Times New Roman" w:hAnsi="Times New Roman"/>
                <w:lang w:val="id-ID"/>
              </w:rPr>
              <w:t>Pembicara tenang dan menggunakan intonasi yang tepat, berbicara tanpa bergantung pada catatan, dan berinteraksi</w:t>
            </w:r>
          </w:p>
        </w:tc>
        <w:tc>
          <w:tcPr>
            <w:tcW w:w="1630" w:type="dxa"/>
          </w:tcPr>
          <w:p w14:paraId="4D86AC6B"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Secara umum</w:t>
            </w:r>
          </w:p>
          <w:p w14:paraId="4291557E" w14:textId="77777777" w:rsidR="009047C0" w:rsidRPr="00785626" w:rsidRDefault="009047C0" w:rsidP="004D6CDE">
            <w:pPr>
              <w:pStyle w:val="NoSpacing"/>
              <w:rPr>
                <w:rFonts w:ascii="Times New Roman" w:eastAsia="Calibri" w:hAnsi="Times New Roman"/>
                <w:sz w:val="22"/>
                <w:szCs w:val="22"/>
              </w:rPr>
            </w:pPr>
            <w:r w:rsidRPr="00785626">
              <w:rPr>
                <w:rFonts w:ascii="Times New Roman" w:hAnsi="Times New Roman"/>
                <w:lang w:val="id-ID"/>
              </w:rPr>
              <w:t>Pembicara tenang,</w:t>
            </w:r>
          </w:p>
          <w:p w14:paraId="5C89ADB2"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tetapi dengan</w:t>
            </w:r>
          </w:p>
          <w:p w14:paraId="28D96739"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 xml:space="preserve">nada yang datar dan cukup sering </w:t>
            </w:r>
          </w:p>
          <w:p w14:paraId="3759BC37" w14:textId="77777777" w:rsidR="009047C0" w:rsidRPr="00785626" w:rsidRDefault="009047C0" w:rsidP="004D6CDE">
            <w:pPr>
              <w:pStyle w:val="NoSpacing"/>
              <w:rPr>
                <w:rFonts w:ascii="Times New Roman" w:eastAsia="Calibri" w:hAnsi="Times New Roman"/>
                <w:sz w:val="22"/>
                <w:szCs w:val="22"/>
              </w:rPr>
            </w:pPr>
            <w:r w:rsidRPr="00785626">
              <w:rPr>
                <w:rFonts w:ascii="Times New Roman" w:hAnsi="Times New Roman"/>
                <w:lang w:val="id-ID"/>
              </w:rPr>
              <w:t xml:space="preserve">bergantung pada </w:t>
            </w:r>
            <w:r w:rsidRPr="00785626">
              <w:rPr>
                <w:rFonts w:ascii="Times New Roman" w:eastAsia="Calibri" w:hAnsi="Times New Roman"/>
                <w:sz w:val="22"/>
                <w:szCs w:val="22"/>
                <w:lang w:val="id-ID"/>
              </w:rPr>
              <w:t>catatan. Kadang</w:t>
            </w:r>
            <w:r w:rsidRPr="00785626">
              <w:rPr>
                <w:rFonts w:ascii="Times New Roman" w:hAnsi="Times New Roman"/>
                <w:lang w:val="id-ID"/>
              </w:rPr>
              <w:t>-</w:t>
            </w:r>
            <w:r w:rsidRPr="00785626">
              <w:rPr>
                <w:rFonts w:ascii="Times New Roman" w:eastAsia="Calibri" w:hAnsi="Times New Roman"/>
                <w:sz w:val="22"/>
                <w:szCs w:val="22"/>
                <w:lang w:val="id-ID"/>
              </w:rPr>
              <w:t>kadang</w:t>
            </w:r>
          </w:p>
          <w:p w14:paraId="089660E7" w14:textId="77777777" w:rsidR="009047C0" w:rsidRPr="00785626" w:rsidRDefault="009047C0" w:rsidP="004D6CDE">
            <w:pPr>
              <w:pStyle w:val="NoSpacing"/>
              <w:rPr>
                <w:rFonts w:ascii="Times New Roman" w:eastAsia="Calibri" w:hAnsi="Times New Roman"/>
                <w:sz w:val="22"/>
                <w:szCs w:val="22"/>
              </w:rPr>
            </w:pPr>
            <w:r w:rsidRPr="00785626">
              <w:rPr>
                <w:rFonts w:ascii="Times New Roman" w:hAnsi="Times New Roman"/>
                <w:lang w:val="id-ID"/>
              </w:rPr>
              <w:t xml:space="preserve">kontak </w:t>
            </w:r>
            <w:r w:rsidRPr="00785626">
              <w:rPr>
                <w:rFonts w:ascii="Times New Roman" w:eastAsia="Calibri" w:hAnsi="Times New Roman"/>
                <w:sz w:val="22"/>
                <w:szCs w:val="22"/>
                <w:lang w:val="id-ID"/>
              </w:rPr>
              <w:t>mata</w:t>
            </w:r>
          </w:p>
          <w:p w14:paraId="0C102602" w14:textId="77777777" w:rsidR="009047C0" w:rsidRPr="00785626" w:rsidRDefault="009047C0" w:rsidP="004D6CDE">
            <w:pPr>
              <w:pStyle w:val="NoSpacing"/>
              <w:rPr>
                <w:rFonts w:ascii="Times New Roman" w:eastAsia="Calibri" w:hAnsi="Times New Roman"/>
                <w:sz w:val="22"/>
                <w:szCs w:val="22"/>
              </w:rPr>
            </w:pPr>
            <w:r w:rsidRPr="00785626">
              <w:rPr>
                <w:rFonts w:ascii="Times New Roman" w:hAnsi="Times New Roman"/>
                <w:lang w:val="id-ID"/>
              </w:rPr>
              <w:t xml:space="preserve">dengan pendengar </w:t>
            </w:r>
            <w:r w:rsidRPr="00785626">
              <w:rPr>
                <w:rFonts w:ascii="Times New Roman" w:eastAsia="Calibri" w:hAnsi="Times New Roman"/>
                <w:sz w:val="22"/>
                <w:szCs w:val="22"/>
                <w:lang w:val="id-ID"/>
              </w:rPr>
              <w:t>diabaikan.</w:t>
            </w:r>
          </w:p>
          <w:p w14:paraId="628ED505" w14:textId="77777777" w:rsidR="009047C0" w:rsidRPr="00785626" w:rsidRDefault="009047C0" w:rsidP="004D6CDE">
            <w:pPr>
              <w:pStyle w:val="NoSpacing"/>
              <w:rPr>
                <w:rFonts w:ascii="Times New Roman" w:eastAsia="Calibri" w:hAnsi="Times New Roman"/>
                <w:sz w:val="22"/>
                <w:szCs w:val="22"/>
              </w:rPr>
            </w:pPr>
          </w:p>
          <w:p w14:paraId="1C8F06CC" w14:textId="77777777" w:rsidR="009047C0" w:rsidRPr="00785626" w:rsidRDefault="009047C0" w:rsidP="004D6CDE">
            <w:pPr>
              <w:pStyle w:val="NoSpacing"/>
              <w:rPr>
                <w:rFonts w:ascii="Times New Roman" w:hAnsi="Times New Roman"/>
                <w:lang w:val="id-ID"/>
              </w:rPr>
            </w:pPr>
          </w:p>
        </w:tc>
        <w:tc>
          <w:tcPr>
            <w:tcW w:w="1650" w:type="dxa"/>
          </w:tcPr>
          <w:p w14:paraId="36047BC1"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Berpatokan</w:t>
            </w:r>
          </w:p>
          <w:p w14:paraId="650C6511"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pada</w:t>
            </w:r>
          </w:p>
          <w:p w14:paraId="278E21BB"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catatan,</w:t>
            </w:r>
          </w:p>
          <w:p w14:paraId="12B0D3A2"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 xml:space="preserve">tidak ada </w:t>
            </w:r>
          </w:p>
          <w:p w14:paraId="24B3B962"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 xml:space="preserve">ide yang </w:t>
            </w:r>
          </w:p>
          <w:p w14:paraId="1DDB9BAD"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dikembangk</w:t>
            </w:r>
          </w:p>
          <w:p w14:paraId="0CF002BC"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an di luar</w:t>
            </w:r>
          </w:p>
          <w:p w14:paraId="6EA59354"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catatan,</w:t>
            </w:r>
          </w:p>
          <w:p w14:paraId="6111DDB9"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suara</w:t>
            </w:r>
          </w:p>
          <w:p w14:paraId="0573E4BE"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monoton</w:t>
            </w:r>
          </w:p>
          <w:p w14:paraId="4A1AFB07" w14:textId="77777777" w:rsidR="009047C0" w:rsidRPr="00785626" w:rsidRDefault="009047C0" w:rsidP="004D6CDE">
            <w:pPr>
              <w:pStyle w:val="NoSpacing"/>
              <w:rPr>
                <w:rFonts w:ascii="Times New Roman" w:hAnsi="Times New Roman"/>
                <w:lang w:val="id-ID"/>
              </w:rPr>
            </w:pPr>
          </w:p>
        </w:tc>
        <w:tc>
          <w:tcPr>
            <w:tcW w:w="1646" w:type="dxa"/>
          </w:tcPr>
          <w:p w14:paraId="081D299E"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Pembicara cemas</w:t>
            </w:r>
          </w:p>
          <w:p w14:paraId="61D23F5B"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dan tidak nyaman,</w:t>
            </w:r>
          </w:p>
          <w:p w14:paraId="59D55F4C"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dan membaca</w:t>
            </w:r>
          </w:p>
          <w:p w14:paraId="69B5CD42"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 xml:space="preserve">berbagai catatan </w:t>
            </w:r>
          </w:p>
          <w:p w14:paraId="7E905755"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 xml:space="preserve">daripada berbicara. </w:t>
            </w:r>
          </w:p>
          <w:p w14:paraId="02734979"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Pendengar sering</w:t>
            </w:r>
          </w:p>
          <w:p w14:paraId="1BD66886"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diabaikan. Tidak</w:t>
            </w:r>
          </w:p>
          <w:p w14:paraId="0B748DB0"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terjadi kontak mata</w:t>
            </w:r>
          </w:p>
          <w:p w14:paraId="116C5B7A"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karena pembicara</w:t>
            </w:r>
          </w:p>
          <w:p w14:paraId="04FE1630"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lebih banyak</w:t>
            </w:r>
          </w:p>
          <w:p w14:paraId="22A5F220"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melihat ke papan</w:t>
            </w:r>
          </w:p>
          <w:p w14:paraId="5346826D" w14:textId="77777777" w:rsidR="009047C0" w:rsidRPr="00785626" w:rsidRDefault="009047C0" w:rsidP="004D6CDE">
            <w:pPr>
              <w:pStyle w:val="NoSpacing"/>
              <w:rPr>
                <w:rFonts w:ascii="Times New Roman" w:eastAsia="Calibri" w:hAnsi="Times New Roman"/>
                <w:sz w:val="22"/>
                <w:szCs w:val="22"/>
              </w:rPr>
            </w:pPr>
            <w:r w:rsidRPr="00785626">
              <w:rPr>
                <w:rFonts w:ascii="Times New Roman" w:eastAsia="Calibri" w:hAnsi="Times New Roman"/>
                <w:sz w:val="22"/>
                <w:szCs w:val="22"/>
                <w:lang w:val="id-ID"/>
              </w:rPr>
              <w:t>tulis atau layar.</w:t>
            </w:r>
          </w:p>
          <w:p w14:paraId="53067067" w14:textId="77777777" w:rsidR="009047C0" w:rsidRPr="00785626" w:rsidRDefault="009047C0" w:rsidP="004D6CDE">
            <w:pPr>
              <w:pStyle w:val="NoSpacing"/>
              <w:rPr>
                <w:rFonts w:ascii="Times New Roman" w:hAnsi="Times New Roman"/>
                <w:lang w:val="id-ID"/>
              </w:rPr>
            </w:pPr>
          </w:p>
        </w:tc>
      </w:tr>
    </w:tbl>
    <w:p w14:paraId="2BD97DA5" w14:textId="77777777" w:rsidR="009047C0" w:rsidRPr="00717DC1" w:rsidRDefault="009047C0" w:rsidP="009047C0">
      <w:pPr>
        <w:pStyle w:val="NoSpacing"/>
        <w:rPr>
          <w:rFonts w:ascii="Times New Roman" w:hAnsi="Times New Roman"/>
          <w:b/>
        </w:rPr>
      </w:pPr>
    </w:p>
    <w:p w14:paraId="51B5EDA5" w14:textId="77777777" w:rsidR="009047C0" w:rsidRDefault="009047C0">
      <w:pPr>
        <w:spacing w:after="160" w:line="259" w:lineRule="auto"/>
        <w:rPr>
          <w:rFonts w:ascii="Times New Roman" w:eastAsia="Times New Roman" w:hAnsi="Times New Roman" w:cs="Arial"/>
          <w:b/>
          <w:sz w:val="20"/>
          <w:szCs w:val="20"/>
          <w:lang w:eastAsia="ja-JP"/>
        </w:rPr>
      </w:pPr>
      <w:r>
        <w:rPr>
          <w:rFonts w:ascii="Times New Roman" w:hAnsi="Times New Roman"/>
          <w:b/>
        </w:rPr>
        <w:br w:type="page"/>
      </w:r>
    </w:p>
    <w:p w14:paraId="4B6AB074" w14:textId="77777777" w:rsidR="009047C0" w:rsidRPr="00785626" w:rsidRDefault="009047C0" w:rsidP="009047C0">
      <w:pPr>
        <w:pStyle w:val="NoSpacing"/>
        <w:rPr>
          <w:rFonts w:ascii="Times New Roman" w:hAnsi="Times New Roman"/>
          <w:b/>
          <w:lang w:val="id-ID"/>
        </w:rPr>
      </w:pPr>
      <w:r w:rsidRPr="00785626">
        <w:rPr>
          <w:rFonts w:ascii="Times New Roman" w:hAnsi="Times New Roman"/>
          <w:b/>
          <w:lang w:val="id-ID"/>
        </w:rPr>
        <w:lastRenderedPageBreak/>
        <w:t>Contoh Rubrik Holistik</w:t>
      </w:r>
    </w:p>
    <w:tbl>
      <w:tblPr>
        <w:tblStyle w:val="TableGrid"/>
        <w:tblW w:w="0" w:type="auto"/>
        <w:tblLook w:val="04A0" w:firstRow="1" w:lastRow="0" w:firstColumn="1" w:lastColumn="0" w:noHBand="0" w:noVBand="1"/>
      </w:tblPr>
      <w:tblGrid>
        <w:gridCol w:w="2757"/>
        <w:gridCol w:w="1531"/>
        <w:gridCol w:w="1768"/>
        <w:gridCol w:w="1780"/>
        <w:gridCol w:w="1770"/>
      </w:tblGrid>
      <w:tr w:rsidR="009047C0" w:rsidRPr="00785626" w14:paraId="68812F58" w14:textId="77777777" w:rsidTr="004D6CDE">
        <w:tc>
          <w:tcPr>
            <w:tcW w:w="2802" w:type="dxa"/>
            <w:shd w:val="clear" w:color="auto" w:fill="5B9BD5" w:themeFill="accent1"/>
            <w:vAlign w:val="center"/>
          </w:tcPr>
          <w:p w14:paraId="57001FFD"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Demensi</w:t>
            </w:r>
          </w:p>
        </w:tc>
        <w:tc>
          <w:tcPr>
            <w:tcW w:w="1552" w:type="dxa"/>
            <w:shd w:val="clear" w:color="auto" w:fill="5B9BD5" w:themeFill="accent1"/>
            <w:vAlign w:val="center"/>
          </w:tcPr>
          <w:p w14:paraId="3AD8228C"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Bobot</w:t>
            </w:r>
          </w:p>
        </w:tc>
        <w:tc>
          <w:tcPr>
            <w:tcW w:w="1798" w:type="dxa"/>
            <w:shd w:val="clear" w:color="auto" w:fill="5B9BD5" w:themeFill="accent1"/>
            <w:vAlign w:val="center"/>
          </w:tcPr>
          <w:p w14:paraId="10B23572"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Nilai</w:t>
            </w:r>
          </w:p>
        </w:tc>
        <w:tc>
          <w:tcPr>
            <w:tcW w:w="1798" w:type="dxa"/>
            <w:shd w:val="clear" w:color="auto" w:fill="5B9BD5" w:themeFill="accent1"/>
            <w:vAlign w:val="center"/>
          </w:tcPr>
          <w:p w14:paraId="1FB90F10"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Komentar (Catatan)</w:t>
            </w:r>
          </w:p>
        </w:tc>
        <w:tc>
          <w:tcPr>
            <w:tcW w:w="1799" w:type="dxa"/>
            <w:shd w:val="clear" w:color="auto" w:fill="5B9BD5" w:themeFill="accent1"/>
            <w:vAlign w:val="center"/>
          </w:tcPr>
          <w:p w14:paraId="19839894"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Nilai Total</w:t>
            </w:r>
          </w:p>
        </w:tc>
      </w:tr>
      <w:tr w:rsidR="009047C0" w:rsidRPr="00785626" w14:paraId="1F104CDE" w14:textId="77777777" w:rsidTr="004D6CDE">
        <w:tc>
          <w:tcPr>
            <w:tcW w:w="2802" w:type="dxa"/>
          </w:tcPr>
          <w:p w14:paraId="3F022B0B" w14:textId="77777777" w:rsidR="009047C0" w:rsidRPr="00785626" w:rsidRDefault="009047C0" w:rsidP="004D6CDE">
            <w:pPr>
              <w:pStyle w:val="NoSpacing"/>
              <w:rPr>
                <w:rFonts w:ascii="Times New Roman" w:hAnsi="Times New Roman"/>
              </w:rPr>
            </w:pPr>
            <w:r>
              <w:rPr>
                <w:rFonts w:ascii="Times New Roman" w:hAnsi="Times New Roman"/>
              </w:rPr>
              <w:t>Pemilihan kasus</w:t>
            </w:r>
          </w:p>
        </w:tc>
        <w:tc>
          <w:tcPr>
            <w:tcW w:w="1552" w:type="dxa"/>
          </w:tcPr>
          <w:p w14:paraId="513A2A4C" w14:textId="77777777" w:rsidR="009047C0" w:rsidRPr="00785626" w:rsidRDefault="009047C0" w:rsidP="004D6CDE">
            <w:pPr>
              <w:pStyle w:val="NoSpacing"/>
              <w:jc w:val="center"/>
              <w:rPr>
                <w:rFonts w:ascii="Times New Roman" w:hAnsi="Times New Roman"/>
                <w:lang w:val="id-ID"/>
              </w:rPr>
            </w:pPr>
            <w:r w:rsidRPr="00785626">
              <w:rPr>
                <w:rFonts w:ascii="Times New Roman" w:hAnsi="Times New Roman"/>
              </w:rPr>
              <w:t>1</w:t>
            </w:r>
            <w:r w:rsidRPr="00785626">
              <w:rPr>
                <w:rFonts w:ascii="Times New Roman" w:hAnsi="Times New Roman"/>
                <w:lang w:val="id-ID"/>
              </w:rPr>
              <w:t>0%</w:t>
            </w:r>
          </w:p>
        </w:tc>
        <w:tc>
          <w:tcPr>
            <w:tcW w:w="1798" w:type="dxa"/>
          </w:tcPr>
          <w:p w14:paraId="3F7595A1" w14:textId="77777777" w:rsidR="009047C0" w:rsidRPr="00785626" w:rsidRDefault="009047C0" w:rsidP="004D6CDE">
            <w:pPr>
              <w:pStyle w:val="NoSpacing"/>
              <w:rPr>
                <w:rFonts w:ascii="Times New Roman" w:hAnsi="Times New Roman"/>
                <w:lang w:val="id-ID"/>
              </w:rPr>
            </w:pPr>
          </w:p>
        </w:tc>
        <w:tc>
          <w:tcPr>
            <w:tcW w:w="1798" w:type="dxa"/>
          </w:tcPr>
          <w:p w14:paraId="1CFA0A2C" w14:textId="77777777" w:rsidR="009047C0" w:rsidRPr="00785626" w:rsidRDefault="009047C0" w:rsidP="004D6CDE">
            <w:pPr>
              <w:pStyle w:val="NoSpacing"/>
              <w:rPr>
                <w:rFonts w:ascii="Times New Roman" w:hAnsi="Times New Roman"/>
                <w:lang w:val="id-ID"/>
              </w:rPr>
            </w:pPr>
          </w:p>
        </w:tc>
        <w:tc>
          <w:tcPr>
            <w:tcW w:w="1799" w:type="dxa"/>
          </w:tcPr>
          <w:p w14:paraId="3F64F4CE" w14:textId="77777777" w:rsidR="009047C0" w:rsidRPr="00785626" w:rsidRDefault="009047C0" w:rsidP="004D6CDE">
            <w:pPr>
              <w:pStyle w:val="NoSpacing"/>
              <w:rPr>
                <w:rFonts w:ascii="Times New Roman" w:hAnsi="Times New Roman"/>
                <w:lang w:val="id-ID"/>
              </w:rPr>
            </w:pPr>
          </w:p>
        </w:tc>
      </w:tr>
      <w:tr w:rsidR="009047C0" w:rsidRPr="00785626" w14:paraId="7DC5B9E7" w14:textId="77777777" w:rsidTr="004D6CDE">
        <w:tc>
          <w:tcPr>
            <w:tcW w:w="2802" w:type="dxa"/>
          </w:tcPr>
          <w:p w14:paraId="4F61A5CE" w14:textId="77777777" w:rsidR="009047C0" w:rsidRPr="00785626" w:rsidRDefault="009047C0" w:rsidP="004D6CDE">
            <w:pPr>
              <w:pStyle w:val="NoSpacing"/>
              <w:rPr>
                <w:rFonts w:ascii="Times New Roman" w:hAnsi="Times New Roman"/>
                <w:lang w:val="id-ID"/>
              </w:rPr>
            </w:pPr>
            <w:r w:rsidRPr="00785626">
              <w:rPr>
                <w:rFonts w:ascii="Times New Roman" w:hAnsi="Times New Roman"/>
              </w:rPr>
              <w:t>Hasil akhir</w:t>
            </w:r>
          </w:p>
        </w:tc>
        <w:tc>
          <w:tcPr>
            <w:tcW w:w="1552" w:type="dxa"/>
          </w:tcPr>
          <w:p w14:paraId="7022C2C6" w14:textId="77777777" w:rsidR="009047C0" w:rsidRPr="00785626" w:rsidRDefault="009047C0" w:rsidP="004D6CDE">
            <w:pPr>
              <w:pStyle w:val="NoSpacing"/>
              <w:jc w:val="center"/>
              <w:rPr>
                <w:rFonts w:ascii="Times New Roman" w:hAnsi="Times New Roman"/>
                <w:lang w:val="id-ID"/>
              </w:rPr>
            </w:pPr>
            <w:r w:rsidRPr="00785626">
              <w:rPr>
                <w:rFonts w:ascii="Times New Roman" w:hAnsi="Times New Roman"/>
              </w:rPr>
              <w:t>5</w:t>
            </w:r>
            <w:r w:rsidRPr="00785626">
              <w:rPr>
                <w:rFonts w:ascii="Times New Roman" w:hAnsi="Times New Roman"/>
                <w:lang w:val="id-ID"/>
              </w:rPr>
              <w:t>0%</w:t>
            </w:r>
          </w:p>
        </w:tc>
        <w:tc>
          <w:tcPr>
            <w:tcW w:w="1798" w:type="dxa"/>
          </w:tcPr>
          <w:p w14:paraId="00971833" w14:textId="77777777" w:rsidR="009047C0" w:rsidRPr="00785626" w:rsidRDefault="009047C0" w:rsidP="004D6CDE">
            <w:pPr>
              <w:pStyle w:val="NoSpacing"/>
              <w:rPr>
                <w:rFonts w:ascii="Times New Roman" w:hAnsi="Times New Roman"/>
                <w:lang w:val="id-ID"/>
              </w:rPr>
            </w:pPr>
          </w:p>
        </w:tc>
        <w:tc>
          <w:tcPr>
            <w:tcW w:w="1798" w:type="dxa"/>
          </w:tcPr>
          <w:p w14:paraId="3F881027" w14:textId="77777777" w:rsidR="009047C0" w:rsidRPr="00785626" w:rsidRDefault="009047C0" w:rsidP="004D6CDE">
            <w:pPr>
              <w:pStyle w:val="NoSpacing"/>
              <w:rPr>
                <w:rFonts w:ascii="Times New Roman" w:hAnsi="Times New Roman"/>
                <w:lang w:val="id-ID"/>
              </w:rPr>
            </w:pPr>
          </w:p>
        </w:tc>
        <w:tc>
          <w:tcPr>
            <w:tcW w:w="1799" w:type="dxa"/>
          </w:tcPr>
          <w:p w14:paraId="61E087C7" w14:textId="77777777" w:rsidR="009047C0" w:rsidRPr="00785626" w:rsidRDefault="009047C0" w:rsidP="004D6CDE">
            <w:pPr>
              <w:pStyle w:val="NoSpacing"/>
              <w:rPr>
                <w:rFonts w:ascii="Times New Roman" w:hAnsi="Times New Roman"/>
                <w:lang w:val="id-ID"/>
              </w:rPr>
            </w:pPr>
          </w:p>
        </w:tc>
      </w:tr>
      <w:tr w:rsidR="009047C0" w:rsidRPr="00785626" w14:paraId="263827A7" w14:textId="77777777" w:rsidTr="004D6CDE">
        <w:tc>
          <w:tcPr>
            <w:tcW w:w="2802" w:type="dxa"/>
          </w:tcPr>
          <w:p w14:paraId="2579C03E" w14:textId="77777777" w:rsidR="009047C0" w:rsidRPr="00785626" w:rsidRDefault="009047C0" w:rsidP="004D6CDE">
            <w:pPr>
              <w:pStyle w:val="NoSpacing"/>
              <w:rPr>
                <w:rFonts w:ascii="Times New Roman" w:hAnsi="Times New Roman"/>
              </w:rPr>
            </w:pPr>
            <w:r w:rsidRPr="00785626">
              <w:rPr>
                <w:rFonts w:ascii="Times New Roman" w:hAnsi="Times New Roman"/>
              </w:rPr>
              <w:t>Presentasi</w:t>
            </w:r>
          </w:p>
        </w:tc>
        <w:tc>
          <w:tcPr>
            <w:tcW w:w="1552" w:type="dxa"/>
          </w:tcPr>
          <w:p w14:paraId="4AD0BE99" w14:textId="77777777" w:rsidR="009047C0" w:rsidRPr="00785626" w:rsidRDefault="009047C0" w:rsidP="004D6CDE">
            <w:pPr>
              <w:pStyle w:val="NoSpacing"/>
              <w:jc w:val="center"/>
              <w:rPr>
                <w:rFonts w:ascii="Times New Roman" w:hAnsi="Times New Roman"/>
                <w:lang w:val="id-ID"/>
              </w:rPr>
            </w:pPr>
            <w:r w:rsidRPr="00785626">
              <w:rPr>
                <w:rFonts w:ascii="Times New Roman" w:hAnsi="Times New Roman"/>
              </w:rPr>
              <w:t>4</w:t>
            </w:r>
            <w:r w:rsidRPr="00785626">
              <w:rPr>
                <w:rFonts w:ascii="Times New Roman" w:hAnsi="Times New Roman"/>
                <w:lang w:val="id-ID"/>
              </w:rPr>
              <w:t>0%</w:t>
            </w:r>
          </w:p>
        </w:tc>
        <w:tc>
          <w:tcPr>
            <w:tcW w:w="1798" w:type="dxa"/>
          </w:tcPr>
          <w:p w14:paraId="452CD6A3" w14:textId="77777777" w:rsidR="009047C0" w:rsidRPr="00785626" w:rsidRDefault="009047C0" w:rsidP="004D6CDE">
            <w:pPr>
              <w:pStyle w:val="NoSpacing"/>
              <w:rPr>
                <w:rFonts w:ascii="Times New Roman" w:hAnsi="Times New Roman"/>
                <w:lang w:val="id-ID"/>
              </w:rPr>
            </w:pPr>
          </w:p>
        </w:tc>
        <w:tc>
          <w:tcPr>
            <w:tcW w:w="1798" w:type="dxa"/>
          </w:tcPr>
          <w:p w14:paraId="643309FF" w14:textId="77777777" w:rsidR="009047C0" w:rsidRPr="00785626" w:rsidRDefault="009047C0" w:rsidP="004D6CDE">
            <w:pPr>
              <w:pStyle w:val="NoSpacing"/>
              <w:rPr>
                <w:rFonts w:ascii="Times New Roman" w:hAnsi="Times New Roman"/>
                <w:lang w:val="id-ID"/>
              </w:rPr>
            </w:pPr>
          </w:p>
        </w:tc>
        <w:tc>
          <w:tcPr>
            <w:tcW w:w="1799" w:type="dxa"/>
          </w:tcPr>
          <w:p w14:paraId="1513733A" w14:textId="77777777" w:rsidR="009047C0" w:rsidRPr="00785626" w:rsidRDefault="009047C0" w:rsidP="004D6CDE">
            <w:pPr>
              <w:pStyle w:val="NoSpacing"/>
              <w:rPr>
                <w:rFonts w:ascii="Times New Roman" w:hAnsi="Times New Roman"/>
                <w:lang w:val="id-ID"/>
              </w:rPr>
            </w:pPr>
          </w:p>
        </w:tc>
      </w:tr>
      <w:tr w:rsidR="009047C0" w:rsidRPr="00785626" w14:paraId="3A360109" w14:textId="77777777" w:rsidTr="004D6CDE">
        <w:tc>
          <w:tcPr>
            <w:tcW w:w="2802" w:type="dxa"/>
            <w:shd w:val="clear" w:color="auto" w:fill="5B9BD5" w:themeFill="accent1"/>
          </w:tcPr>
          <w:p w14:paraId="5355F241" w14:textId="77777777" w:rsidR="009047C0" w:rsidRPr="00785626" w:rsidRDefault="009047C0" w:rsidP="004D6CDE">
            <w:pPr>
              <w:pStyle w:val="NoSpacing"/>
              <w:rPr>
                <w:rFonts w:ascii="Times New Roman" w:hAnsi="Times New Roman"/>
                <w:b/>
                <w:lang w:val="id-ID"/>
              </w:rPr>
            </w:pPr>
            <w:r w:rsidRPr="00785626">
              <w:rPr>
                <w:rFonts w:ascii="Times New Roman" w:hAnsi="Times New Roman"/>
                <w:b/>
                <w:lang w:val="id-ID"/>
              </w:rPr>
              <w:t>Nilai Akhir</w:t>
            </w:r>
          </w:p>
        </w:tc>
        <w:tc>
          <w:tcPr>
            <w:tcW w:w="1552" w:type="dxa"/>
            <w:shd w:val="clear" w:color="auto" w:fill="5B9BD5" w:themeFill="accent1"/>
          </w:tcPr>
          <w:p w14:paraId="233B977C" w14:textId="77777777" w:rsidR="009047C0" w:rsidRPr="00785626" w:rsidRDefault="009047C0" w:rsidP="004D6CDE">
            <w:pPr>
              <w:pStyle w:val="NoSpacing"/>
              <w:jc w:val="center"/>
              <w:rPr>
                <w:rFonts w:ascii="Times New Roman" w:hAnsi="Times New Roman"/>
                <w:b/>
                <w:lang w:val="id-ID"/>
              </w:rPr>
            </w:pPr>
            <w:r w:rsidRPr="00785626">
              <w:rPr>
                <w:rFonts w:ascii="Times New Roman" w:hAnsi="Times New Roman"/>
                <w:b/>
                <w:lang w:val="id-ID"/>
              </w:rPr>
              <w:t>100%</w:t>
            </w:r>
          </w:p>
        </w:tc>
        <w:tc>
          <w:tcPr>
            <w:tcW w:w="1798" w:type="dxa"/>
            <w:shd w:val="clear" w:color="auto" w:fill="5B9BD5" w:themeFill="accent1"/>
          </w:tcPr>
          <w:p w14:paraId="402F2ACA" w14:textId="77777777" w:rsidR="009047C0" w:rsidRPr="00785626" w:rsidRDefault="009047C0" w:rsidP="004D6CDE">
            <w:pPr>
              <w:pStyle w:val="NoSpacing"/>
              <w:rPr>
                <w:rFonts w:ascii="Times New Roman" w:hAnsi="Times New Roman"/>
                <w:lang w:val="id-ID"/>
              </w:rPr>
            </w:pPr>
          </w:p>
        </w:tc>
        <w:tc>
          <w:tcPr>
            <w:tcW w:w="1798" w:type="dxa"/>
            <w:shd w:val="clear" w:color="auto" w:fill="5B9BD5" w:themeFill="accent1"/>
          </w:tcPr>
          <w:p w14:paraId="6C8970CE" w14:textId="77777777" w:rsidR="009047C0" w:rsidRPr="00785626" w:rsidRDefault="009047C0" w:rsidP="004D6CDE">
            <w:pPr>
              <w:pStyle w:val="NoSpacing"/>
              <w:rPr>
                <w:rFonts w:ascii="Times New Roman" w:hAnsi="Times New Roman"/>
                <w:lang w:val="id-ID"/>
              </w:rPr>
            </w:pPr>
          </w:p>
        </w:tc>
        <w:tc>
          <w:tcPr>
            <w:tcW w:w="1799" w:type="dxa"/>
            <w:shd w:val="clear" w:color="auto" w:fill="5B9BD5" w:themeFill="accent1"/>
          </w:tcPr>
          <w:p w14:paraId="6FB97E7A" w14:textId="77777777" w:rsidR="009047C0" w:rsidRPr="00785626" w:rsidRDefault="009047C0" w:rsidP="004D6CDE">
            <w:pPr>
              <w:pStyle w:val="NoSpacing"/>
              <w:rPr>
                <w:rFonts w:ascii="Times New Roman" w:hAnsi="Times New Roman"/>
                <w:lang w:val="id-ID"/>
              </w:rPr>
            </w:pPr>
          </w:p>
        </w:tc>
      </w:tr>
    </w:tbl>
    <w:p w14:paraId="44D293B5" w14:textId="77777777" w:rsidR="009047C0" w:rsidRDefault="009047C0" w:rsidP="009047C0"/>
    <w:p w14:paraId="5D794DA2" w14:textId="77777777" w:rsidR="003A18D5" w:rsidRPr="00B706EA" w:rsidRDefault="003A18D5" w:rsidP="003A18D5">
      <w:pPr>
        <w:rPr>
          <w:lang w:val="en-US"/>
        </w:rPr>
      </w:pPr>
    </w:p>
    <w:p w14:paraId="11A4399D" w14:textId="77777777" w:rsidR="003B1DFE" w:rsidRDefault="003B1DFE" w:rsidP="003A18D5"/>
    <w:p w14:paraId="6442F5E1" w14:textId="77777777" w:rsidR="006420D9" w:rsidRDefault="006420D9" w:rsidP="003A18D5"/>
    <w:p w14:paraId="77DF9B44" w14:textId="77777777" w:rsidR="006420D9" w:rsidRDefault="006420D9" w:rsidP="003A18D5"/>
    <w:p w14:paraId="58547A6F" w14:textId="77777777" w:rsidR="006420D9" w:rsidRDefault="006420D9" w:rsidP="003A18D5"/>
    <w:p w14:paraId="3BE9E28B" w14:textId="77777777" w:rsidR="006420D9" w:rsidRDefault="006420D9" w:rsidP="003A18D5"/>
    <w:p w14:paraId="16A4CFC2" w14:textId="77777777" w:rsidR="006420D9" w:rsidRDefault="006420D9" w:rsidP="003A18D5"/>
    <w:p w14:paraId="4BC2F01C" w14:textId="77777777" w:rsidR="006420D9" w:rsidRDefault="006420D9" w:rsidP="003A18D5"/>
    <w:p w14:paraId="10824993" w14:textId="77777777" w:rsidR="006420D9" w:rsidRDefault="006420D9" w:rsidP="003A18D5"/>
    <w:p w14:paraId="714D595A" w14:textId="77777777" w:rsidR="006420D9" w:rsidRDefault="006420D9" w:rsidP="003A18D5"/>
    <w:p w14:paraId="3F69C071" w14:textId="77777777" w:rsidR="006420D9" w:rsidRDefault="006420D9" w:rsidP="003A18D5"/>
    <w:p w14:paraId="57087482" w14:textId="77777777" w:rsidR="006420D9" w:rsidRDefault="006420D9" w:rsidP="003A18D5"/>
    <w:p w14:paraId="7A6A87AC" w14:textId="77777777" w:rsidR="006420D9" w:rsidRDefault="006420D9" w:rsidP="003A18D5"/>
    <w:p w14:paraId="63E3D9A1" w14:textId="77777777" w:rsidR="006420D9" w:rsidRDefault="006420D9" w:rsidP="003A18D5"/>
    <w:p w14:paraId="3720D0FA" w14:textId="77777777" w:rsidR="006420D9" w:rsidRDefault="006420D9" w:rsidP="003A18D5"/>
    <w:p w14:paraId="00FDD859" w14:textId="77777777" w:rsidR="006420D9" w:rsidRDefault="006420D9" w:rsidP="003A18D5"/>
    <w:p w14:paraId="2561736C" w14:textId="77777777" w:rsidR="006420D9" w:rsidRDefault="006420D9" w:rsidP="003A18D5"/>
    <w:p w14:paraId="2695CCB4" w14:textId="77777777" w:rsidR="006420D9" w:rsidRDefault="006420D9" w:rsidP="003A18D5"/>
    <w:p w14:paraId="5BDAEBE5" w14:textId="77777777" w:rsidR="006420D9" w:rsidRDefault="006420D9" w:rsidP="003A18D5"/>
    <w:p w14:paraId="789891DB" w14:textId="77777777" w:rsidR="006420D9" w:rsidRDefault="006420D9" w:rsidP="003A18D5"/>
    <w:p w14:paraId="10208908" w14:textId="77777777" w:rsidR="006420D9" w:rsidRDefault="006420D9" w:rsidP="003A18D5"/>
    <w:p w14:paraId="4B359ECB" w14:textId="77777777" w:rsidR="006420D9" w:rsidRDefault="006420D9" w:rsidP="003A18D5"/>
    <w:p w14:paraId="6319B600" w14:textId="77777777" w:rsidR="006420D9" w:rsidRDefault="006420D9" w:rsidP="003A18D5"/>
    <w:p w14:paraId="6C67F92F" w14:textId="77777777" w:rsidR="006420D9" w:rsidRDefault="006420D9" w:rsidP="003A18D5"/>
    <w:p w14:paraId="6BCF8272" w14:textId="77777777" w:rsidR="006420D9" w:rsidRDefault="006420D9" w:rsidP="003A18D5"/>
    <w:p w14:paraId="12CC51B8" w14:textId="77777777" w:rsidR="006420D9" w:rsidRDefault="006420D9" w:rsidP="006420D9">
      <w:pPr>
        <w:pStyle w:val="Default"/>
        <w:rPr>
          <w:sz w:val="22"/>
          <w:szCs w:val="22"/>
        </w:rPr>
      </w:pPr>
      <w:r>
        <w:rPr>
          <w:sz w:val="22"/>
          <w:szCs w:val="22"/>
        </w:rPr>
        <w:lastRenderedPageBreak/>
        <w:t xml:space="preserve">SOAL UJIAN </w:t>
      </w:r>
    </w:p>
    <w:p w14:paraId="4367AE86" w14:textId="77777777" w:rsidR="006420D9" w:rsidRDefault="006420D9" w:rsidP="006420D9">
      <w:pPr>
        <w:pStyle w:val="Default"/>
        <w:rPr>
          <w:sz w:val="22"/>
          <w:szCs w:val="22"/>
        </w:rPr>
      </w:pPr>
    </w:p>
    <w:p w14:paraId="7B9F2ABC" w14:textId="77777777" w:rsidR="006420D9" w:rsidRDefault="006420D9" w:rsidP="006420D9">
      <w:pPr>
        <w:pStyle w:val="Default"/>
        <w:rPr>
          <w:sz w:val="22"/>
          <w:szCs w:val="22"/>
        </w:rPr>
      </w:pPr>
      <w:r>
        <w:rPr>
          <w:sz w:val="22"/>
          <w:szCs w:val="22"/>
        </w:rPr>
        <w:t xml:space="preserve">UJIAN TENGAH SEMESTER </w:t>
      </w:r>
    </w:p>
    <w:p w14:paraId="24376942" w14:textId="77777777" w:rsidR="006420D9" w:rsidRDefault="006420D9" w:rsidP="006420D9">
      <w:pPr>
        <w:pStyle w:val="Default"/>
        <w:rPr>
          <w:sz w:val="22"/>
          <w:szCs w:val="22"/>
        </w:rPr>
      </w:pPr>
      <w:r>
        <w:rPr>
          <w:sz w:val="22"/>
          <w:szCs w:val="22"/>
        </w:rPr>
        <w:t xml:space="preserve">Take home menyesuaikan pertemuan </w:t>
      </w:r>
    </w:p>
    <w:p w14:paraId="7CCDBF4C" w14:textId="77777777" w:rsidR="006420D9" w:rsidRDefault="006420D9" w:rsidP="006420D9">
      <w:pPr>
        <w:pStyle w:val="Default"/>
        <w:rPr>
          <w:sz w:val="22"/>
          <w:szCs w:val="22"/>
        </w:rPr>
      </w:pPr>
    </w:p>
    <w:p w14:paraId="7C30BAE5" w14:textId="77777777" w:rsidR="006420D9" w:rsidRDefault="006420D9" w:rsidP="006420D9">
      <w:pPr>
        <w:pStyle w:val="Default"/>
        <w:rPr>
          <w:sz w:val="22"/>
          <w:szCs w:val="22"/>
        </w:rPr>
      </w:pPr>
    </w:p>
    <w:p w14:paraId="747EDFCB" w14:textId="77777777" w:rsidR="006420D9" w:rsidRDefault="006420D9" w:rsidP="006420D9">
      <w:pPr>
        <w:pStyle w:val="Default"/>
        <w:rPr>
          <w:sz w:val="22"/>
          <w:szCs w:val="22"/>
        </w:rPr>
      </w:pPr>
      <w:r>
        <w:rPr>
          <w:sz w:val="22"/>
          <w:szCs w:val="22"/>
        </w:rPr>
        <w:t xml:space="preserve">UJIAN AKHIR SEMESTER </w:t>
      </w:r>
    </w:p>
    <w:p w14:paraId="425C71A5" w14:textId="77777777" w:rsidR="006420D9" w:rsidRDefault="006420D9" w:rsidP="006420D9">
      <w:r>
        <w:t>Take home menyesuaikan pertemuan</w:t>
      </w:r>
    </w:p>
    <w:sectPr w:rsidR="006420D9" w:rsidSect="00935A06">
      <w:pgSz w:w="11907" w:h="16840" w:code="9"/>
      <w:pgMar w:top="567" w:right="851" w:bottom="567" w:left="1440"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DF43" w14:textId="77777777" w:rsidR="00271AE0" w:rsidRDefault="00271AE0">
      <w:pPr>
        <w:spacing w:after="0" w:line="240" w:lineRule="auto"/>
      </w:pPr>
      <w:r>
        <w:separator/>
      </w:r>
    </w:p>
  </w:endnote>
  <w:endnote w:type="continuationSeparator" w:id="0">
    <w:p w14:paraId="126FD644" w14:textId="77777777" w:rsidR="00271AE0" w:rsidRDefault="0027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3E15" w14:textId="77777777" w:rsidR="006D7F9A" w:rsidRDefault="006D7F9A">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420D9">
      <w:rPr>
        <w:rFonts w:ascii="Times New Roman" w:hAnsi="Times New Roman"/>
        <w:noProof/>
        <w:sz w:val="24"/>
        <w:szCs w:val="24"/>
      </w:rPr>
      <w:t>18</w:t>
    </w:r>
    <w:r>
      <w:rPr>
        <w:rFonts w:ascii="Times New Roman" w:hAnsi="Times New Roman"/>
        <w:sz w:val="24"/>
        <w:szCs w:val="24"/>
      </w:rPr>
      <w:fldChar w:fldCharType="end"/>
    </w:r>
  </w:p>
  <w:p w14:paraId="0F4D6181" w14:textId="77777777" w:rsidR="006D7F9A" w:rsidRDefault="006D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6493" w14:textId="77777777" w:rsidR="006D7F9A" w:rsidRDefault="006D7F9A">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420D9">
      <w:rPr>
        <w:rFonts w:ascii="Times New Roman" w:hAnsi="Times New Roman"/>
        <w:noProof/>
        <w:sz w:val="24"/>
        <w:szCs w:val="24"/>
      </w:rPr>
      <w:t>10</w:t>
    </w:r>
    <w:r>
      <w:rPr>
        <w:rFonts w:ascii="Times New Roman" w:hAnsi="Times New Roman"/>
        <w:sz w:val="24"/>
        <w:szCs w:val="24"/>
      </w:rPr>
      <w:fldChar w:fldCharType="end"/>
    </w:r>
  </w:p>
  <w:p w14:paraId="25C8359E" w14:textId="77777777" w:rsidR="006D7F9A" w:rsidRDefault="006D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7D0A" w14:textId="77777777" w:rsidR="00271AE0" w:rsidRDefault="00271AE0">
      <w:pPr>
        <w:spacing w:after="0" w:line="240" w:lineRule="auto"/>
      </w:pPr>
      <w:r>
        <w:separator/>
      </w:r>
    </w:p>
  </w:footnote>
  <w:footnote w:type="continuationSeparator" w:id="0">
    <w:p w14:paraId="5C766119" w14:textId="77777777" w:rsidR="00271AE0" w:rsidRDefault="0027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2F4"/>
    <w:multiLevelType w:val="hybridMultilevel"/>
    <w:tmpl w:val="906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6F74"/>
    <w:multiLevelType w:val="hybridMultilevel"/>
    <w:tmpl w:val="C17EA890"/>
    <w:lvl w:ilvl="0" w:tplc="F0A47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65938B6"/>
    <w:multiLevelType w:val="hybridMultilevel"/>
    <w:tmpl w:val="8640A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4B00F0"/>
    <w:multiLevelType w:val="hybridMultilevel"/>
    <w:tmpl w:val="906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1AB4"/>
    <w:multiLevelType w:val="hybridMultilevel"/>
    <w:tmpl w:val="55D2D388"/>
    <w:lvl w:ilvl="0" w:tplc="2E2A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0468F"/>
    <w:multiLevelType w:val="hybridMultilevel"/>
    <w:tmpl w:val="612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D7B36"/>
    <w:multiLevelType w:val="hybridMultilevel"/>
    <w:tmpl w:val="345A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65674"/>
    <w:multiLevelType w:val="hybridMultilevel"/>
    <w:tmpl w:val="8EB41048"/>
    <w:lvl w:ilvl="0" w:tplc="0421000F">
      <w:start w:val="1"/>
      <w:numFmt w:val="decimal"/>
      <w:lvlText w:val="%1."/>
      <w:lvlJc w:val="left"/>
      <w:pPr>
        <w:ind w:left="1265" w:hanging="360"/>
      </w:pPr>
    </w:lvl>
    <w:lvl w:ilvl="1" w:tplc="04210019" w:tentative="1">
      <w:start w:val="1"/>
      <w:numFmt w:val="lowerLetter"/>
      <w:lvlText w:val="%2."/>
      <w:lvlJc w:val="left"/>
      <w:pPr>
        <w:ind w:left="1985" w:hanging="360"/>
      </w:pPr>
    </w:lvl>
    <w:lvl w:ilvl="2" w:tplc="0421001B" w:tentative="1">
      <w:start w:val="1"/>
      <w:numFmt w:val="lowerRoman"/>
      <w:lvlText w:val="%3."/>
      <w:lvlJc w:val="right"/>
      <w:pPr>
        <w:ind w:left="2705" w:hanging="180"/>
      </w:pPr>
    </w:lvl>
    <w:lvl w:ilvl="3" w:tplc="0421000F" w:tentative="1">
      <w:start w:val="1"/>
      <w:numFmt w:val="decimal"/>
      <w:lvlText w:val="%4."/>
      <w:lvlJc w:val="left"/>
      <w:pPr>
        <w:ind w:left="3425" w:hanging="360"/>
      </w:pPr>
    </w:lvl>
    <w:lvl w:ilvl="4" w:tplc="04210019" w:tentative="1">
      <w:start w:val="1"/>
      <w:numFmt w:val="lowerLetter"/>
      <w:lvlText w:val="%5."/>
      <w:lvlJc w:val="left"/>
      <w:pPr>
        <w:ind w:left="4145" w:hanging="360"/>
      </w:pPr>
    </w:lvl>
    <w:lvl w:ilvl="5" w:tplc="0421001B" w:tentative="1">
      <w:start w:val="1"/>
      <w:numFmt w:val="lowerRoman"/>
      <w:lvlText w:val="%6."/>
      <w:lvlJc w:val="right"/>
      <w:pPr>
        <w:ind w:left="4865" w:hanging="180"/>
      </w:pPr>
    </w:lvl>
    <w:lvl w:ilvl="6" w:tplc="0421000F" w:tentative="1">
      <w:start w:val="1"/>
      <w:numFmt w:val="decimal"/>
      <w:lvlText w:val="%7."/>
      <w:lvlJc w:val="left"/>
      <w:pPr>
        <w:ind w:left="5585" w:hanging="360"/>
      </w:pPr>
    </w:lvl>
    <w:lvl w:ilvl="7" w:tplc="04210019" w:tentative="1">
      <w:start w:val="1"/>
      <w:numFmt w:val="lowerLetter"/>
      <w:lvlText w:val="%8."/>
      <w:lvlJc w:val="left"/>
      <w:pPr>
        <w:ind w:left="6305" w:hanging="360"/>
      </w:pPr>
    </w:lvl>
    <w:lvl w:ilvl="8" w:tplc="0421001B" w:tentative="1">
      <w:start w:val="1"/>
      <w:numFmt w:val="lowerRoman"/>
      <w:lvlText w:val="%9."/>
      <w:lvlJc w:val="right"/>
      <w:pPr>
        <w:ind w:left="7025" w:hanging="180"/>
      </w:pPr>
    </w:lvl>
  </w:abstractNum>
  <w:abstractNum w:abstractNumId="8" w15:restartNumberingAfterBreak="0">
    <w:nsid w:val="1DD0768D"/>
    <w:multiLevelType w:val="hybridMultilevel"/>
    <w:tmpl w:val="C6AA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24DA"/>
    <w:multiLevelType w:val="hybridMultilevel"/>
    <w:tmpl w:val="CC6A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5686D"/>
    <w:multiLevelType w:val="hybridMultilevel"/>
    <w:tmpl w:val="C6AA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919D3"/>
    <w:multiLevelType w:val="hybridMultilevel"/>
    <w:tmpl w:val="F614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22AA"/>
    <w:multiLevelType w:val="hybridMultilevel"/>
    <w:tmpl w:val="1F72D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8B1354"/>
    <w:multiLevelType w:val="hybridMultilevel"/>
    <w:tmpl w:val="3E92B0FA"/>
    <w:lvl w:ilvl="0" w:tplc="A482BD1A">
      <w:start w:val="1"/>
      <w:numFmt w:val="upperRoman"/>
      <w:lvlText w:val="%1."/>
      <w:lvlJc w:val="left"/>
      <w:pPr>
        <w:ind w:left="862"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31BD6"/>
    <w:multiLevelType w:val="hybridMultilevel"/>
    <w:tmpl w:val="3C08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22BD8"/>
    <w:multiLevelType w:val="hybridMultilevel"/>
    <w:tmpl w:val="51F6D222"/>
    <w:lvl w:ilvl="0" w:tplc="C14AB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8CB018A"/>
    <w:multiLevelType w:val="hybridMultilevel"/>
    <w:tmpl w:val="47503E86"/>
    <w:lvl w:ilvl="0" w:tplc="23980AA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050C14"/>
    <w:multiLevelType w:val="hybridMultilevel"/>
    <w:tmpl w:val="FFEE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32755"/>
    <w:multiLevelType w:val="hybridMultilevel"/>
    <w:tmpl w:val="5D5C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333CF"/>
    <w:multiLevelType w:val="hybridMultilevel"/>
    <w:tmpl w:val="741A7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937E8"/>
    <w:multiLevelType w:val="multilevel"/>
    <w:tmpl w:val="ED0EF5EC"/>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E0592"/>
    <w:multiLevelType w:val="multilevel"/>
    <w:tmpl w:val="28500E46"/>
    <w:lvl w:ilvl="0">
      <w:start w:val="1"/>
      <w:numFmt w:val="decimal"/>
      <w:lvlText w:val="%1."/>
      <w:lvlJc w:val="left"/>
      <w:pPr>
        <w:ind w:left="360" w:hanging="360"/>
      </w:pPr>
      <w:rPr>
        <w:rFonts w:cs="Times New Roman"/>
        <w:b w:val="0"/>
        <w:bCs w:val="0"/>
      </w:rPr>
    </w:lvl>
    <w:lvl w:ilvl="1">
      <w:start w:val="1"/>
      <w:numFmt w:val="decimal"/>
      <w:lvlText w:val="%2."/>
      <w:lvlJc w:val="left"/>
      <w:pPr>
        <w:ind w:left="432" w:hanging="432"/>
      </w:pPr>
      <w:rPr>
        <w:rFonts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01808E3"/>
    <w:multiLevelType w:val="hybridMultilevel"/>
    <w:tmpl w:val="3CC0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45FC5"/>
    <w:multiLevelType w:val="hybridMultilevel"/>
    <w:tmpl w:val="BB88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6189B"/>
    <w:multiLevelType w:val="hybridMultilevel"/>
    <w:tmpl w:val="345A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E581F"/>
    <w:multiLevelType w:val="hybridMultilevel"/>
    <w:tmpl w:val="8EB41048"/>
    <w:lvl w:ilvl="0" w:tplc="0421000F">
      <w:start w:val="1"/>
      <w:numFmt w:val="decimal"/>
      <w:lvlText w:val="%1."/>
      <w:lvlJc w:val="left"/>
      <w:pPr>
        <w:ind w:left="1265" w:hanging="360"/>
      </w:pPr>
    </w:lvl>
    <w:lvl w:ilvl="1" w:tplc="04210019" w:tentative="1">
      <w:start w:val="1"/>
      <w:numFmt w:val="lowerLetter"/>
      <w:lvlText w:val="%2."/>
      <w:lvlJc w:val="left"/>
      <w:pPr>
        <w:ind w:left="1985" w:hanging="360"/>
      </w:pPr>
    </w:lvl>
    <w:lvl w:ilvl="2" w:tplc="0421001B" w:tentative="1">
      <w:start w:val="1"/>
      <w:numFmt w:val="lowerRoman"/>
      <w:lvlText w:val="%3."/>
      <w:lvlJc w:val="right"/>
      <w:pPr>
        <w:ind w:left="2705" w:hanging="180"/>
      </w:pPr>
    </w:lvl>
    <w:lvl w:ilvl="3" w:tplc="0421000F" w:tentative="1">
      <w:start w:val="1"/>
      <w:numFmt w:val="decimal"/>
      <w:lvlText w:val="%4."/>
      <w:lvlJc w:val="left"/>
      <w:pPr>
        <w:ind w:left="3425" w:hanging="360"/>
      </w:pPr>
    </w:lvl>
    <w:lvl w:ilvl="4" w:tplc="04210019" w:tentative="1">
      <w:start w:val="1"/>
      <w:numFmt w:val="lowerLetter"/>
      <w:lvlText w:val="%5."/>
      <w:lvlJc w:val="left"/>
      <w:pPr>
        <w:ind w:left="4145" w:hanging="360"/>
      </w:pPr>
    </w:lvl>
    <w:lvl w:ilvl="5" w:tplc="0421001B" w:tentative="1">
      <w:start w:val="1"/>
      <w:numFmt w:val="lowerRoman"/>
      <w:lvlText w:val="%6."/>
      <w:lvlJc w:val="right"/>
      <w:pPr>
        <w:ind w:left="4865" w:hanging="180"/>
      </w:pPr>
    </w:lvl>
    <w:lvl w:ilvl="6" w:tplc="0421000F" w:tentative="1">
      <w:start w:val="1"/>
      <w:numFmt w:val="decimal"/>
      <w:lvlText w:val="%7."/>
      <w:lvlJc w:val="left"/>
      <w:pPr>
        <w:ind w:left="5585" w:hanging="360"/>
      </w:pPr>
    </w:lvl>
    <w:lvl w:ilvl="7" w:tplc="04210019" w:tentative="1">
      <w:start w:val="1"/>
      <w:numFmt w:val="lowerLetter"/>
      <w:lvlText w:val="%8."/>
      <w:lvlJc w:val="left"/>
      <w:pPr>
        <w:ind w:left="6305" w:hanging="360"/>
      </w:pPr>
    </w:lvl>
    <w:lvl w:ilvl="8" w:tplc="0421001B" w:tentative="1">
      <w:start w:val="1"/>
      <w:numFmt w:val="lowerRoman"/>
      <w:lvlText w:val="%9."/>
      <w:lvlJc w:val="right"/>
      <w:pPr>
        <w:ind w:left="7025" w:hanging="180"/>
      </w:pPr>
    </w:lvl>
  </w:abstractNum>
  <w:abstractNum w:abstractNumId="26" w15:restartNumberingAfterBreak="0">
    <w:nsid w:val="522820F9"/>
    <w:multiLevelType w:val="hybridMultilevel"/>
    <w:tmpl w:val="2B76AD0C"/>
    <w:lvl w:ilvl="0" w:tplc="8CC00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277E4"/>
    <w:multiLevelType w:val="hybridMultilevel"/>
    <w:tmpl w:val="8EEA0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50214"/>
    <w:multiLevelType w:val="hybridMultilevel"/>
    <w:tmpl w:val="9B7C7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148D1"/>
    <w:multiLevelType w:val="hybridMultilevel"/>
    <w:tmpl w:val="60A8A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D2B71"/>
    <w:multiLevelType w:val="hybridMultilevel"/>
    <w:tmpl w:val="88FA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81431"/>
    <w:multiLevelType w:val="hybridMultilevel"/>
    <w:tmpl w:val="831079D0"/>
    <w:lvl w:ilvl="0" w:tplc="5E76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81F9F"/>
    <w:multiLevelType w:val="hybridMultilevel"/>
    <w:tmpl w:val="A8EA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81ABE"/>
    <w:multiLevelType w:val="hybridMultilevel"/>
    <w:tmpl w:val="FFEE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32262"/>
    <w:multiLevelType w:val="hybridMultilevel"/>
    <w:tmpl w:val="8D56BA4E"/>
    <w:lvl w:ilvl="0" w:tplc="8CC00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33BBA"/>
    <w:multiLevelType w:val="hybridMultilevel"/>
    <w:tmpl w:val="8D56BA4E"/>
    <w:lvl w:ilvl="0" w:tplc="8CC00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33CE1"/>
    <w:multiLevelType w:val="hybridMultilevel"/>
    <w:tmpl w:val="971A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41108"/>
    <w:multiLevelType w:val="hybridMultilevel"/>
    <w:tmpl w:val="4144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561E4"/>
    <w:multiLevelType w:val="hybridMultilevel"/>
    <w:tmpl w:val="537A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C487F"/>
    <w:multiLevelType w:val="hybridMultilevel"/>
    <w:tmpl w:val="DC60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C7B81"/>
    <w:multiLevelType w:val="hybridMultilevel"/>
    <w:tmpl w:val="9B7C7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289040">
    <w:abstractNumId w:val="13"/>
  </w:num>
  <w:num w:numId="2" w16cid:durableId="1211191084">
    <w:abstractNumId w:val="21"/>
  </w:num>
  <w:num w:numId="3" w16cid:durableId="1599677383">
    <w:abstractNumId w:val="20"/>
  </w:num>
  <w:num w:numId="4" w16cid:durableId="736438400">
    <w:abstractNumId w:val="15"/>
  </w:num>
  <w:num w:numId="5" w16cid:durableId="1773695709">
    <w:abstractNumId w:val="16"/>
  </w:num>
  <w:num w:numId="6" w16cid:durableId="1611745044">
    <w:abstractNumId w:val="12"/>
  </w:num>
  <w:num w:numId="7" w16cid:durableId="1160124212">
    <w:abstractNumId w:val="1"/>
  </w:num>
  <w:num w:numId="8" w16cid:durableId="1155225942">
    <w:abstractNumId w:val="2"/>
  </w:num>
  <w:num w:numId="9" w16cid:durableId="26880284">
    <w:abstractNumId w:val="26"/>
  </w:num>
  <w:num w:numId="10" w16cid:durableId="1706445118">
    <w:abstractNumId w:val="40"/>
  </w:num>
  <w:num w:numId="11" w16cid:durableId="1561944442">
    <w:abstractNumId w:val="19"/>
  </w:num>
  <w:num w:numId="12" w16cid:durableId="821770068">
    <w:abstractNumId w:val="29"/>
  </w:num>
  <w:num w:numId="13" w16cid:durableId="1841383626">
    <w:abstractNumId w:val="0"/>
  </w:num>
  <w:num w:numId="14" w16cid:durableId="1190147298">
    <w:abstractNumId w:val="7"/>
  </w:num>
  <w:num w:numId="15" w16cid:durableId="1224371434">
    <w:abstractNumId w:val="39"/>
  </w:num>
  <w:num w:numId="16" w16cid:durableId="1840775687">
    <w:abstractNumId w:val="32"/>
  </w:num>
  <w:num w:numId="17" w16cid:durableId="1488015998">
    <w:abstractNumId w:val="37"/>
  </w:num>
  <w:num w:numId="18" w16cid:durableId="886259655">
    <w:abstractNumId w:val="27"/>
  </w:num>
  <w:num w:numId="19" w16cid:durableId="381444280">
    <w:abstractNumId w:val="30"/>
  </w:num>
  <w:num w:numId="20" w16cid:durableId="1094857036">
    <w:abstractNumId w:val="38"/>
  </w:num>
  <w:num w:numId="21" w16cid:durableId="1651788212">
    <w:abstractNumId w:val="5"/>
  </w:num>
  <w:num w:numId="22" w16cid:durableId="1820227337">
    <w:abstractNumId w:val="14"/>
  </w:num>
  <w:num w:numId="23" w16cid:durableId="1136023908">
    <w:abstractNumId w:val="23"/>
  </w:num>
  <w:num w:numId="24" w16cid:durableId="631332119">
    <w:abstractNumId w:val="36"/>
  </w:num>
  <w:num w:numId="25" w16cid:durableId="157304401">
    <w:abstractNumId w:val="18"/>
  </w:num>
  <w:num w:numId="26" w16cid:durableId="924454545">
    <w:abstractNumId w:val="11"/>
  </w:num>
  <w:num w:numId="27" w16cid:durableId="1446656595">
    <w:abstractNumId w:val="22"/>
  </w:num>
  <w:num w:numId="28" w16cid:durableId="856506041">
    <w:abstractNumId w:val="9"/>
  </w:num>
  <w:num w:numId="29" w16cid:durableId="505898713">
    <w:abstractNumId w:val="35"/>
  </w:num>
  <w:num w:numId="30" w16cid:durableId="444538636">
    <w:abstractNumId w:val="17"/>
  </w:num>
  <w:num w:numId="31" w16cid:durableId="1958217451">
    <w:abstractNumId w:val="24"/>
  </w:num>
  <w:num w:numId="32" w16cid:durableId="329909358">
    <w:abstractNumId w:val="8"/>
  </w:num>
  <w:num w:numId="33" w16cid:durableId="742484259">
    <w:abstractNumId w:val="4"/>
  </w:num>
  <w:num w:numId="34" w16cid:durableId="495388662">
    <w:abstractNumId w:val="31"/>
  </w:num>
  <w:num w:numId="35" w16cid:durableId="1358921588">
    <w:abstractNumId w:val="34"/>
  </w:num>
  <w:num w:numId="36" w16cid:durableId="595014521">
    <w:abstractNumId w:val="3"/>
  </w:num>
  <w:num w:numId="37" w16cid:durableId="2080907645">
    <w:abstractNumId w:val="28"/>
  </w:num>
  <w:num w:numId="38" w16cid:durableId="1716811776">
    <w:abstractNumId w:val="33"/>
  </w:num>
  <w:num w:numId="39" w16cid:durableId="259333693">
    <w:abstractNumId w:val="6"/>
  </w:num>
  <w:num w:numId="40" w16cid:durableId="325866688">
    <w:abstractNumId w:val="10"/>
  </w:num>
  <w:num w:numId="41" w16cid:durableId="1570653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D5"/>
    <w:rsid w:val="00025393"/>
    <w:rsid w:val="00040947"/>
    <w:rsid w:val="000C263D"/>
    <w:rsid w:val="000D23CB"/>
    <w:rsid w:val="000E2E37"/>
    <w:rsid w:val="001A489D"/>
    <w:rsid w:val="001B4003"/>
    <w:rsid w:val="001D4D12"/>
    <w:rsid w:val="00234CA2"/>
    <w:rsid w:val="0026499F"/>
    <w:rsid w:val="00271AE0"/>
    <w:rsid w:val="00273A44"/>
    <w:rsid w:val="00296BEE"/>
    <w:rsid w:val="002A7EF9"/>
    <w:rsid w:val="002B0ECF"/>
    <w:rsid w:val="002C30F9"/>
    <w:rsid w:val="002E214F"/>
    <w:rsid w:val="002F2855"/>
    <w:rsid w:val="0030672B"/>
    <w:rsid w:val="00314FD5"/>
    <w:rsid w:val="003812ED"/>
    <w:rsid w:val="00383B86"/>
    <w:rsid w:val="00397F2A"/>
    <w:rsid w:val="003A18D5"/>
    <w:rsid w:val="003B1DFE"/>
    <w:rsid w:val="003B2910"/>
    <w:rsid w:val="003D4FC8"/>
    <w:rsid w:val="003E7B1B"/>
    <w:rsid w:val="0042395B"/>
    <w:rsid w:val="00426363"/>
    <w:rsid w:val="00435D34"/>
    <w:rsid w:val="00446EAC"/>
    <w:rsid w:val="004602F2"/>
    <w:rsid w:val="00492FCF"/>
    <w:rsid w:val="004D6CDE"/>
    <w:rsid w:val="004E45FF"/>
    <w:rsid w:val="00513EA1"/>
    <w:rsid w:val="00517D3D"/>
    <w:rsid w:val="00524AFA"/>
    <w:rsid w:val="00532C2D"/>
    <w:rsid w:val="00543C0F"/>
    <w:rsid w:val="00551705"/>
    <w:rsid w:val="00555567"/>
    <w:rsid w:val="00556EC3"/>
    <w:rsid w:val="00570166"/>
    <w:rsid w:val="005830B8"/>
    <w:rsid w:val="00594DDC"/>
    <w:rsid w:val="00595ED0"/>
    <w:rsid w:val="005A2773"/>
    <w:rsid w:val="005B137D"/>
    <w:rsid w:val="005F5196"/>
    <w:rsid w:val="0060386C"/>
    <w:rsid w:val="006134D2"/>
    <w:rsid w:val="006420D9"/>
    <w:rsid w:val="00651348"/>
    <w:rsid w:val="0065662B"/>
    <w:rsid w:val="00687709"/>
    <w:rsid w:val="006C1A7D"/>
    <w:rsid w:val="006D0E60"/>
    <w:rsid w:val="006D7F9A"/>
    <w:rsid w:val="0071462D"/>
    <w:rsid w:val="007164FC"/>
    <w:rsid w:val="007464B5"/>
    <w:rsid w:val="007B0381"/>
    <w:rsid w:val="007E427E"/>
    <w:rsid w:val="007F3CF6"/>
    <w:rsid w:val="00806A69"/>
    <w:rsid w:val="00813284"/>
    <w:rsid w:val="00827F1F"/>
    <w:rsid w:val="00871A22"/>
    <w:rsid w:val="008A2318"/>
    <w:rsid w:val="008B728B"/>
    <w:rsid w:val="009047C0"/>
    <w:rsid w:val="009072B9"/>
    <w:rsid w:val="00923951"/>
    <w:rsid w:val="00935A06"/>
    <w:rsid w:val="009405F7"/>
    <w:rsid w:val="009505DF"/>
    <w:rsid w:val="009740DA"/>
    <w:rsid w:val="00994199"/>
    <w:rsid w:val="00994545"/>
    <w:rsid w:val="009A6036"/>
    <w:rsid w:val="00A22B14"/>
    <w:rsid w:val="00A80C51"/>
    <w:rsid w:val="00A959DF"/>
    <w:rsid w:val="00AB518F"/>
    <w:rsid w:val="00AD0E35"/>
    <w:rsid w:val="00B3512D"/>
    <w:rsid w:val="00B45E67"/>
    <w:rsid w:val="00B51FDD"/>
    <w:rsid w:val="00B9703C"/>
    <w:rsid w:val="00BB0097"/>
    <w:rsid w:val="00BE275C"/>
    <w:rsid w:val="00BE6C60"/>
    <w:rsid w:val="00C37095"/>
    <w:rsid w:val="00C37F05"/>
    <w:rsid w:val="00C54177"/>
    <w:rsid w:val="00C55397"/>
    <w:rsid w:val="00C81A96"/>
    <w:rsid w:val="00C92C16"/>
    <w:rsid w:val="00C95BBB"/>
    <w:rsid w:val="00CA1759"/>
    <w:rsid w:val="00CA61EC"/>
    <w:rsid w:val="00CB6021"/>
    <w:rsid w:val="00CE75A2"/>
    <w:rsid w:val="00D14941"/>
    <w:rsid w:val="00D220ED"/>
    <w:rsid w:val="00D41E64"/>
    <w:rsid w:val="00D4469B"/>
    <w:rsid w:val="00D55243"/>
    <w:rsid w:val="00D85868"/>
    <w:rsid w:val="00D859E0"/>
    <w:rsid w:val="00D913E4"/>
    <w:rsid w:val="00D917E2"/>
    <w:rsid w:val="00DD598F"/>
    <w:rsid w:val="00E421A1"/>
    <w:rsid w:val="00EB303F"/>
    <w:rsid w:val="00EE0956"/>
    <w:rsid w:val="00EF0718"/>
    <w:rsid w:val="00F03B56"/>
    <w:rsid w:val="00F046C8"/>
    <w:rsid w:val="00F0799E"/>
    <w:rsid w:val="00F247EE"/>
    <w:rsid w:val="00F30641"/>
    <w:rsid w:val="00F75A5B"/>
    <w:rsid w:val="00F86A2F"/>
    <w:rsid w:val="00FA41C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F3C"/>
  <w15:chartTrackingRefBased/>
  <w15:docId w15:val="{8B127099-F1FB-44B8-854E-C33D189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D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A18D5"/>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4">
    <w:name w:val="heading 4"/>
    <w:basedOn w:val="Normal"/>
    <w:next w:val="Normal"/>
    <w:link w:val="Heading4Char"/>
    <w:qFormat/>
    <w:rsid w:val="003A18D5"/>
    <w:pPr>
      <w:keepNext/>
      <w:spacing w:after="120" w:line="240" w:lineRule="auto"/>
      <w:ind w:hanging="284"/>
      <w:outlineLvl w:val="3"/>
    </w:pPr>
    <w:rPr>
      <w:rFonts w:ascii="Comic Sans MS" w:eastAsia="Times New Roman" w:hAnsi="Comic Sans MS"/>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A18D5"/>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rsid w:val="003A18D5"/>
    <w:rPr>
      <w:rFonts w:ascii="Comic Sans MS" w:eastAsia="Times New Roman" w:hAnsi="Comic Sans MS" w:cs="Times New Roman"/>
      <w:b/>
      <w:bCs/>
      <w:sz w:val="32"/>
      <w:szCs w:val="32"/>
      <w:lang w:val="en-US"/>
    </w:rPr>
  </w:style>
  <w:style w:type="paragraph" w:customStyle="1" w:styleId="NoSpacing1">
    <w:name w:val="No Spacing1"/>
    <w:link w:val="NoSpacingChar"/>
    <w:uiPriority w:val="1"/>
    <w:qFormat/>
    <w:rsid w:val="003A18D5"/>
    <w:pPr>
      <w:spacing w:after="0" w:line="240" w:lineRule="auto"/>
    </w:pPr>
    <w:rPr>
      <w:rFonts w:ascii="Calibri" w:eastAsia="Calibri" w:hAnsi="Calibri" w:cs="Times New Roman"/>
      <w:lang w:val="en-US"/>
    </w:rPr>
  </w:style>
  <w:style w:type="character" w:customStyle="1" w:styleId="NoSpacingChar">
    <w:name w:val="No Spacing Char"/>
    <w:link w:val="NoSpacing1"/>
    <w:uiPriority w:val="1"/>
    <w:rsid w:val="003A18D5"/>
    <w:rPr>
      <w:rFonts w:ascii="Calibri" w:eastAsia="Calibri" w:hAnsi="Calibri" w:cs="Times New Roman"/>
      <w:lang w:val="en-US"/>
    </w:rPr>
  </w:style>
  <w:style w:type="paragraph" w:styleId="Header">
    <w:name w:val="header"/>
    <w:basedOn w:val="Normal"/>
    <w:link w:val="HeaderChar"/>
    <w:uiPriority w:val="99"/>
    <w:unhideWhenUsed/>
    <w:rsid w:val="003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8D5"/>
    <w:rPr>
      <w:rFonts w:ascii="Calibri" w:eastAsia="Calibri" w:hAnsi="Calibri" w:cs="Times New Roman"/>
    </w:rPr>
  </w:style>
  <w:style w:type="paragraph" w:styleId="Footer">
    <w:name w:val="footer"/>
    <w:basedOn w:val="Normal"/>
    <w:link w:val="FooterChar"/>
    <w:uiPriority w:val="99"/>
    <w:unhideWhenUsed/>
    <w:rsid w:val="003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8D5"/>
    <w:rPr>
      <w:rFonts w:ascii="Calibri" w:eastAsia="Calibri" w:hAnsi="Calibri" w:cs="Times New Roman"/>
    </w:rPr>
  </w:style>
  <w:style w:type="paragraph" w:styleId="ListParagraph">
    <w:name w:val="List Paragraph"/>
    <w:basedOn w:val="Normal"/>
    <w:link w:val="ListParagraphChar"/>
    <w:uiPriority w:val="34"/>
    <w:qFormat/>
    <w:rsid w:val="003A18D5"/>
    <w:pPr>
      <w:ind w:left="720"/>
      <w:contextualSpacing/>
    </w:pPr>
    <w:rPr>
      <w:rFonts w:cs="Arial"/>
      <w:lang w:val="en-US"/>
    </w:rPr>
  </w:style>
  <w:style w:type="paragraph" w:styleId="NoSpacing">
    <w:name w:val="No Spacing"/>
    <w:uiPriority w:val="1"/>
    <w:qFormat/>
    <w:rsid w:val="003A18D5"/>
    <w:pPr>
      <w:spacing w:after="0" w:line="240" w:lineRule="auto"/>
    </w:pPr>
    <w:rPr>
      <w:rFonts w:ascii="Calibri" w:eastAsia="Times New Roman" w:hAnsi="Calibri" w:cs="Arial"/>
      <w:sz w:val="20"/>
      <w:szCs w:val="20"/>
      <w:lang w:val="en-US" w:eastAsia="ja-JP"/>
    </w:rPr>
  </w:style>
  <w:style w:type="paragraph" w:styleId="Caption">
    <w:name w:val="caption"/>
    <w:basedOn w:val="Normal"/>
    <w:next w:val="Normal"/>
    <w:uiPriority w:val="35"/>
    <w:qFormat/>
    <w:rsid w:val="003A18D5"/>
    <w:pPr>
      <w:spacing w:after="0" w:line="240" w:lineRule="auto"/>
      <w:jc w:val="both"/>
    </w:pPr>
    <w:rPr>
      <w:rFonts w:eastAsia="Times New Roman"/>
      <w:i/>
      <w:iCs/>
      <w:sz w:val="20"/>
      <w:szCs w:val="24"/>
      <w:lang w:val="en-US"/>
    </w:rPr>
  </w:style>
  <w:style w:type="paragraph" w:styleId="BalloonText">
    <w:name w:val="Balloon Text"/>
    <w:basedOn w:val="Normal"/>
    <w:link w:val="BalloonTextChar"/>
    <w:uiPriority w:val="99"/>
    <w:unhideWhenUsed/>
    <w:rsid w:val="003A18D5"/>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rsid w:val="003A18D5"/>
    <w:rPr>
      <w:rFonts w:ascii="Tahoma" w:eastAsia="Calibri" w:hAnsi="Tahoma" w:cs="Times New Roman"/>
      <w:sz w:val="16"/>
      <w:szCs w:val="16"/>
      <w:lang w:val="en-US"/>
    </w:rPr>
  </w:style>
  <w:style w:type="paragraph" w:styleId="BodyText">
    <w:name w:val="Body Text"/>
    <w:basedOn w:val="Normal"/>
    <w:link w:val="BodyTextChar"/>
    <w:rsid w:val="003A18D5"/>
    <w:pPr>
      <w:spacing w:after="0" w:line="240" w:lineRule="auto"/>
      <w:jc w:val="center"/>
    </w:pPr>
    <w:rPr>
      <w:rFonts w:ascii="Comic Sans MS" w:eastAsia="Times New Roman" w:hAnsi="Comic Sans MS"/>
      <w:b/>
      <w:bCs/>
      <w:sz w:val="44"/>
      <w:szCs w:val="44"/>
      <w:lang w:val="en-US"/>
    </w:rPr>
  </w:style>
  <w:style w:type="character" w:customStyle="1" w:styleId="BodyTextChar">
    <w:name w:val="Body Text Char"/>
    <w:basedOn w:val="DefaultParagraphFont"/>
    <w:link w:val="BodyText"/>
    <w:rsid w:val="003A18D5"/>
    <w:rPr>
      <w:rFonts w:ascii="Comic Sans MS" w:eastAsia="Times New Roman" w:hAnsi="Comic Sans MS" w:cs="Times New Roman"/>
      <w:b/>
      <w:bCs/>
      <w:sz w:val="44"/>
      <w:szCs w:val="44"/>
      <w:lang w:val="en-US"/>
    </w:rPr>
  </w:style>
  <w:style w:type="paragraph" w:styleId="BodyTextIndent3">
    <w:name w:val="Body Text Indent 3"/>
    <w:basedOn w:val="Normal"/>
    <w:link w:val="BodyTextIndent3Char"/>
    <w:uiPriority w:val="99"/>
    <w:unhideWhenUsed/>
    <w:rsid w:val="003A18D5"/>
    <w:pPr>
      <w:spacing w:after="120"/>
      <w:ind w:left="360"/>
    </w:pPr>
    <w:rPr>
      <w:rFonts w:cs="Arial"/>
      <w:sz w:val="16"/>
      <w:szCs w:val="16"/>
      <w:lang w:val="en-US"/>
    </w:rPr>
  </w:style>
  <w:style w:type="character" w:customStyle="1" w:styleId="BodyTextIndent3Char">
    <w:name w:val="Body Text Indent 3 Char"/>
    <w:basedOn w:val="DefaultParagraphFont"/>
    <w:link w:val="BodyTextIndent3"/>
    <w:uiPriority w:val="99"/>
    <w:rsid w:val="003A18D5"/>
    <w:rPr>
      <w:rFonts w:ascii="Calibri" w:eastAsia="Calibri" w:hAnsi="Calibri" w:cs="Arial"/>
      <w:sz w:val="16"/>
      <w:szCs w:val="16"/>
      <w:lang w:val="en-US"/>
    </w:rPr>
  </w:style>
  <w:style w:type="paragraph" w:styleId="Title">
    <w:name w:val="Title"/>
    <w:basedOn w:val="Normal"/>
    <w:link w:val="TitleChar"/>
    <w:uiPriority w:val="99"/>
    <w:qFormat/>
    <w:rsid w:val="003A18D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
    <w:name w:val="Title Char"/>
    <w:basedOn w:val="DefaultParagraphFont"/>
    <w:link w:val="Title"/>
    <w:uiPriority w:val="99"/>
    <w:rsid w:val="003A18D5"/>
    <w:rPr>
      <w:rFonts w:ascii="Times New Roman" w:eastAsia="Times New Roman" w:hAnsi="Times New Roman" w:cs="Times New Roman"/>
      <w:sz w:val="24"/>
      <w:szCs w:val="24"/>
      <w:lang w:val="en-US"/>
    </w:rPr>
  </w:style>
  <w:style w:type="character" w:styleId="Hyperlink">
    <w:name w:val="Hyperlink"/>
    <w:basedOn w:val="DefaultParagraphFont"/>
    <w:semiHidden/>
    <w:rsid w:val="003A18D5"/>
    <w:rPr>
      <w:color w:val="0000FF"/>
      <w:u w:val="single"/>
    </w:rPr>
  </w:style>
  <w:style w:type="table" w:styleId="TableGrid">
    <w:name w:val="Table Grid"/>
    <w:basedOn w:val="TableNormal"/>
    <w:uiPriority w:val="39"/>
    <w:qFormat/>
    <w:rsid w:val="003A18D5"/>
    <w:pPr>
      <w:spacing w:after="200" w:line="276"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A18D5"/>
    <w:pPr>
      <w:ind w:left="720"/>
      <w:contextualSpacing/>
    </w:pPr>
    <w:rPr>
      <w:rFonts w:cs="Arial"/>
      <w:lang w:val="en-US"/>
    </w:rPr>
  </w:style>
  <w:style w:type="table" w:customStyle="1" w:styleId="TableGrid1">
    <w:name w:val="Table Grid1"/>
    <w:basedOn w:val="TableNormal"/>
    <w:uiPriority w:val="59"/>
    <w:rsid w:val="003A18D5"/>
    <w:pPr>
      <w:spacing w:after="200" w:line="276"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3A18D5"/>
    <w:pPr>
      <w:spacing w:after="200" w:line="276"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unhideWhenUsed/>
    <w:rsid w:val="003A18D5"/>
    <w:pPr>
      <w:widowControl w:val="0"/>
      <w:suppressLineNumbers/>
      <w:suppressAutoHyphens/>
      <w:spacing w:after="0" w:line="240" w:lineRule="auto"/>
    </w:pPr>
    <w:rPr>
      <w:rFonts w:ascii="Times New Roman" w:eastAsia="Times New Roman" w:hAnsi="Times New Roman"/>
      <w:kern w:val="1"/>
      <w:sz w:val="24"/>
      <w:szCs w:val="24"/>
      <w:lang w:val="en-US"/>
    </w:rPr>
  </w:style>
  <w:style w:type="character" w:customStyle="1" w:styleId="BodyTextIndent3Char1">
    <w:name w:val="Body Text Indent 3 Char1"/>
    <w:basedOn w:val="DefaultParagraphFont"/>
    <w:uiPriority w:val="99"/>
    <w:unhideWhenUsed/>
    <w:locked/>
    <w:rsid w:val="003A18D5"/>
    <w:rPr>
      <w:rFonts w:eastAsia="Times New Roman"/>
      <w:kern w:val="1"/>
      <w:sz w:val="16"/>
      <w:szCs w:val="16"/>
      <w:lang w:val="en-US"/>
    </w:rPr>
  </w:style>
  <w:style w:type="character" w:customStyle="1" w:styleId="ListParagraphChar">
    <w:name w:val="List Paragraph Char"/>
    <w:link w:val="ListParagraph"/>
    <w:uiPriority w:val="34"/>
    <w:rsid w:val="003A18D5"/>
    <w:rPr>
      <w:rFonts w:ascii="Calibri" w:eastAsia="Calibri" w:hAnsi="Calibri" w:cs="Arial"/>
      <w:lang w:val="en-US"/>
    </w:rPr>
  </w:style>
  <w:style w:type="paragraph" w:styleId="BodyTextIndent2">
    <w:name w:val="Body Text Indent 2"/>
    <w:basedOn w:val="Normal"/>
    <w:link w:val="BodyTextIndent2Char"/>
    <w:uiPriority w:val="99"/>
    <w:semiHidden/>
    <w:unhideWhenUsed/>
    <w:rsid w:val="003A18D5"/>
    <w:pPr>
      <w:spacing w:after="120" w:line="480" w:lineRule="auto"/>
      <w:ind w:left="283"/>
    </w:pPr>
  </w:style>
  <w:style w:type="character" w:customStyle="1" w:styleId="BodyTextIndent2Char">
    <w:name w:val="Body Text Indent 2 Char"/>
    <w:basedOn w:val="DefaultParagraphFont"/>
    <w:link w:val="BodyTextIndent2"/>
    <w:uiPriority w:val="99"/>
    <w:semiHidden/>
    <w:rsid w:val="003A18D5"/>
    <w:rPr>
      <w:rFonts w:ascii="Calibri" w:eastAsia="Calibri" w:hAnsi="Calibri" w:cs="Times New Roman"/>
    </w:rPr>
  </w:style>
  <w:style w:type="paragraph" w:customStyle="1" w:styleId="Default">
    <w:name w:val="Default"/>
    <w:rsid w:val="00642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5519BB-DC2E-47AD-B963-AE733E670F43}" type="doc">
      <dgm:prSet loTypeId="urn:microsoft.com/office/officeart/2005/8/layout/process5" loCatId="process" qsTypeId="urn:microsoft.com/office/officeart/2005/8/quickstyle/simple1" qsCatId="simple" csTypeId="urn:microsoft.com/office/officeart/2005/8/colors/colorful5" csCatId="colorful" phldr="1"/>
      <dgm:spPr/>
      <dgm:t>
        <a:bodyPr/>
        <a:lstStyle/>
        <a:p>
          <a:endParaRPr lang="id-ID"/>
        </a:p>
      </dgm:t>
    </dgm:pt>
    <dgm:pt modelId="{7C17C1BE-FA5B-49ED-8F3B-1BF9A2164693}">
      <dgm:prSet phldrT="[Text]"/>
      <dgm:spPr/>
      <dgm:t>
        <a:bodyPr/>
        <a:lstStyle/>
        <a:p>
          <a:r>
            <a:rPr lang="id-ID"/>
            <a:t>Mampu mempelajari teori sampling</a:t>
          </a:r>
        </a:p>
      </dgm:t>
    </dgm:pt>
    <dgm:pt modelId="{42884C7F-237F-4B7B-9B40-CB7CAB1602E2}" type="parTrans" cxnId="{3E6D0660-46FE-4B79-A6A2-C9D73D744D68}">
      <dgm:prSet/>
      <dgm:spPr/>
      <dgm:t>
        <a:bodyPr/>
        <a:lstStyle/>
        <a:p>
          <a:endParaRPr lang="id-ID"/>
        </a:p>
      </dgm:t>
    </dgm:pt>
    <dgm:pt modelId="{D6151B20-96C0-4BA7-83D5-F47D3502A25C}" type="sibTrans" cxnId="{3E6D0660-46FE-4B79-A6A2-C9D73D744D68}">
      <dgm:prSet/>
      <dgm:spPr/>
      <dgm:t>
        <a:bodyPr/>
        <a:lstStyle/>
        <a:p>
          <a:endParaRPr lang="id-ID"/>
        </a:p>
      </dgm:t>
    </dgm:pt>
    <dgm:pt modelId="{1CB79B81-41C9-42D6-AF45-5ACE57CEBADC}">
      <dgm:prSet phldrT="[Text]"/>
      <dgm:spPr/>
      <dgm:t>
        <a:bodyPr/>
        <a:lstStyle/>
        <a:p>
          <a:r>
            <a:rPr lang="id-ID"/>
            <a:t>Mampu memahami analisis korelasi linear</a:t>
          </a:r>
        </a:p>
      </dgm:t>
    </dgm:pt>
    <dgm:pt modelId="{F9CCF0EF-CE71-4781-8F45-D02B51D3AD0A}" type="parTrans" cxnId="{1001B722-6932-4A95-9E98-F62CBBA16D28}">
      <dgm:prSet/>
      <dgm:spPr/>
      <dgm:t>
        <a:bodyPr/>
        <a:lstStyle/>
        <a:p>
          <a:endParaRPr lang="id-ID"/>
        </a:p>
      </dgm:t>
    </dgm:pt>
    <dgm:pt modelId="{0CECA574-5496-450C-8A6D-D484E695667C}" type="sibTrans" cxnId="{1001B722-6932-4A95-9E98-F62CBBA16D28}">
      <dgm:prSet/>
      <dgm:spPr/>
      <dgm:t>
        <a:bodyPr/>
        <a:lstStyle/>
        <a:p>
          <a:endParaRPr lang="id-ID"/>
        </a:p>
      </dgm:t>
    </dgm:pt>
    <dgm:pt modelId="{D7FFC78B-9644-47AC-973D-39DFBA342F89}">
      <dgm:prSet phldrT="[Text]"/>
      <dgm:spPr/>
      <dgm:t>
        <a:bodyPr/>
        <a:lstStyle/>
        <a:p>
          <a:r>
            <a:rPr lang="id-ID"/>
            <a:t>Mampu menjelaskan tahapan analisis regresi</a:t>
          </a:r>
        </a:p>
      </dgm:t>
    </dgm:pt>
    <dgm:pt modelId="{40565EA2-8960-41C2-A927-05AE6584F58D}" type="parTrans" cxnId="{0B4A72A4-8E84-48FC-A649-59DEEA684953}">
      <dgm:prSet/>
      <dgm:spPr/>
      <dgm:t>
        <a:bodyPr/>
        <a:lstStyle/>
        <a:p>
          <a:endParaRPr lang="id-ID"/>
        </a:p>
      </dgm:t>
    </dgm:pt>
    <dgm:pt modelId="{212B9B66-3168-4A47-A8C1-8A91A3C8F388}" type="sibTrans" cxnId="{0B4A72A4-8E84-48FC-A649-59DEEA684953}">
      <dgm:prSet/>
      <dgm:spPr/>
      <dgm:t>
        <a:bodyPr/>
        <a:lstStyle/>
        <a:p>
          <a:endParaRPr lang="id-ID"/>
        </a:p>
      </dgm:t>
    </dgm:pt>
    <dgm:pt modelId="{704B990D-AD08-47EA-A205-A98FC4FD2172}">
      <dgm:prSet phldrT="[Text]"/>
      <dgm:spPr/>
      <dgm:t>
        <a:bodyPr/>
        <a:lstStyle/>
        <a:p>
          <a:r>
            <a:rPr lang="id-ID"/>
            <a:t>Mampu Memahami Uji Hipotesis</a:t>
          </a:r>
        </a:p>
      </dgm:t>
    </dgm:pt>
    <dgm:pt modelId="{BDB55F92-7F5C-41A6-8899-9A6EC9ECC6E3}" type="parTrans" cxnId="{6F9EEE99-0646-4CD8-964B-24E1C6AEFF39}">
      <dgm:prSet/>
      <dgm:spPr/>
      <dgm:t>
        <a:bodyPr/>
        <a:lstStyle/>
        <a:p>
          <a:endParaRPr lang="id-ID"/>
        </a:p>
      </dgm:t>
    </dgm:pt>
    <dgm:pt modelId="{00E2F128-03B3-416E-9C58-FDB1C30D601E}" type="sibTrans" cxnId="{6F9EEE99-0646-4CD8-964B-24E1C6AEFF39}">
      <dgm:prSet/>
      <dgm:spPr/>
      <dgm:t>
        <a:bodyPr/>
        <a:lstStyle/>
        <a:p>
          <a:endParaRPr lang="id-ID"/>
        </a:p>
      </dgm:t>
    </dgm:pt>
    <dgm:pt modelId="{BDA30717-F1C6-4B14-B426-C731966EAD67}">
      <dgm:prSet phldrT="[Text]"/>
      <dgm:spPr/>
      <dgm:t>
        <a:bodyPr/>
        <a:lstStyle/>
        <a:p>
          <a:r>
            <a:rPr lang="id-ID"/>
            <a:t>Mampu Memahami Uji Non Parametrik</a:t>
          </a:r>
        </a:p>
      </dgm:t>
    </dgm:pt>
    <dgm:pt modelId="{6DD0F186-BD11-4014-87F2-0EC67A6FC062}" type="parTrans" cxnId="{1496C792-4379-48DA-8067-DFD3C4014561}">
      <dgm:prSet/>
      <dgm:spPr/>
      <dgm:t>
        <a:bodyPr/>
        <a:lstStyle/>
        <a:p>
          <a:endParaRPr lang="id-ID"/>
        </a:p>
      </dgm:t>
    </dgm:pt>
    <dgm:pt modelId="{19DC5A16-C0DE-473C-8B9A-DB885A4D75FA}" type="sibTrans" cxnId="{1496C792-4379-48DA-8067-DFD3C4014561}">
      <dgm:prSet/>
      <dgm:spPr/>
      <dgm:t>
        <a:bodyPr/>
        <a:lstStyle/>
        <a:p>
          <a:endParaRPr lang="id-ID"/>
        </a:p>
      </dgm:t>
    </dgm:pt>
    <dgm:pt modelId="{6FF1FA2E-3A55-409A-B7F1-D17ADB88550A}" type="pres">
      <dgm:prSet presAssocID="{165519BB-DC2E-47AD-B963-AE733E670F43}" presName="diagram" presStyleCnt="0">
        <dgm:presLayoutVars>
          <dgm:dir/>
          <dgm:resizeHandles val="exact"/>
        </dgm:presLayoutVars>
      </dgm:prSet>
      <dgm:spPr/>
    </dgm:pt>
    <dgm:pt modelId="{20F0309E-1F9A-4CE9-B405-21EF639A7908}" type="pres">
      <dgm:prSet presAssocID="{7C17C1BE-FA5B-49ED-8F3B-1BF9A2164693}" presName="node" presStyleLbl="node1" presStyleIdx="0" presStyleCnt="5">
        <dgm:presLayoutVars>
          <dgm:bulletEnabled val="1"/>
        </dgm:presLayoutVars>
      </dgm:prSet>
      <dgm:spPr/>
    </dgm:pt>
    <dgm:pt modelId="{ABDE4650-5DD5-403C-9320-8BEC66F9AA22}" type="pres">
      <dgm:prSet presAssocID="{D6151B20-96C0-4BA7-83D5-F47D3502A25C}" presName="sibTrans" presStyleLbl="sibTrans2D1" presStyleIdx="0" presStyleCnt="4"/>
      <dgm:spPr/>
    </dgm:pt>
    <dgm:pt modelId="{4F13C3CD-F4BB-46AC-8C81-73B1B4443FB0}" type="pres">
      <dgm:prSet presAssocID="{D6151B20-96C0-4BA7-83D5-F47D3502A25C}" presName="connectorText" presStyleLbl="sibTrans2D1" presStyleIdx="0" presStyleCnt="4"/>
      <dgm:spPr/>
    </dgm:pt>
    <dgm:pt modelId="{4E212492-8644-440A-93B1-D4DACEAAA614}" type="pres">
      <dgm:prSet presAssocID="{704B990D-AD08-47EA-A205-A98FC4FD2172}" presName="node" presStyleLbl="node1" presStyleIdx="1" presStyleCnt="5">
        <dgm:presLayoutVars>
          <dgm:bulletEnabled val="1"/>
        </dgm:presLayoutVars>
      </dgm:prSet>
      <dgm:spPr/>
    </dgm:pt>
    <dgm:pt modelId="{3381B2BD-D494-4658-BB8E-DF887927B103}" type="pres">
      <dgm:prSet presAssocID="{00E2F128-03B3-416E-9C58-FDB1C30D601E}" presName="sibTrans" presStyleLbl="sibTrans2D1" presStyleIdx="1" presStyleCnt="4"/>
      <dgm:spPr/>
    </dgm:pt>
    <dgm:pt modelId="{88122F11-A809-414E-A64E-059BC13D850A}" type="pres">
      <dgm:prSet presAssocID="{00E2F128-03B3-416E-9C58-FDB1C30D601E}" presName="connectorText" presStyleLbl="sibTrans2D1" presStyleIdx="1" presStyleCnt="4"/>
      <dgm:spPr/>
    </dgm:pt>
    <dgm:pt modelId="{ED4A255D-32A0-4BF9-B761-AF213CA34CCF}" type="pres">
      <dgm:prSet presAssocID="{D7FFC78B-9644-47AC-973D-39DFBA342F89}" presName="node" presStyleLbl="node1" presStyleIdx="2" presStyleCnt="5">
        <dgm:presLayoutVars>
          <dgm:bulletEnabled val="1"/>
        </dgm:presLayoutVars>
      </dgm:prSet>
      <dgm:spPr/>
    </dgm:pt>
    <dgm:pt modelId="{53DC18EB-2453-47CF-95A9-03F8ACA22C04}" type="pres">
      <dgm:prSet presAssocID="{212B9B66-3168-4A47-A8C1-8A91A3C8F388}" presName="sibTrans" presStyleLbl="sibTrans2D1" presStyleIdx="2" presStyleCnt="4"/>
      <dgm:spPr/>
    </dgm:pt>
    <dgm:pt modelId="{A445ACAC-B1B0-4FD5-8726-841E70EF3D01}" type="pres">
      <dgm:prSet presAssocID="{212B9B66-3168-4A47-A8C1-8A91A3C8F388}" presName="connectorText" presStyleLbl="sibTrans2D1" presStyleIdx="2" presStyleCnt="4"/>
      <dgm:spPr/>
    </dgm:pt>
    <dgm:pt modelId="{B89D5D91-5A6A-4291-B7AB-4588BCB23454}" type="pres">
      <dgm:prSet presAssocID="{1CB79B81-41C9-42D6-AF45-5ACE57CEBADC}" presName="node" presStyleLbl="node1" presStyleIdx="3" presStyleCnt="5">
        <dgm:presLayoutVars>
          <dgm:bulletEnabled val="1"/>
        </dgm:presLayoutVars>
      </dgm:prSet>
      <dgm:spPr/>
    </dgm:pt>
    <dgm:pt modelId="{CF5D37E2-A2EE-4BFA-A342-18C0A115A44C}" type="pres">
      <dgm:prSet presAssocID="{0CECA574-5496-450C-8A6D-D484E695667C}" presName="sibTrans" presStyleLbl="sibTrans2D1" presStyleIdx="3" presStyleCnt="4"/>
      <dgm:spPr/>
    </dgm:pt>
    <dgm:pt modelId="{82221C4B-0C00-40D7-80AC-0180AE1D8C94}" type="pres">
      <dgm:prSet presAssocID="{0CECA574-5496-450C-8A6D-D484E695667C}" presName="connectorText" presStyleLbl="sibTrans2D1" presStyleIdx="3" presStyleCnt="4"/>
      <dgm:spPr/>
    </dgm:pt>
    <dgm:pt modelId="{AF5A6D39-A44A-4D07-8671-36CC79D5EDCF}" type="pres">
      <dgm:prSet presAssocID="{BDA30717-F1C6-4B14-B426-C731966EAD67}" presName="node" presStyleLbl="node1" presStyleIdx="4" presStyleCnt="5">
        <dgm:presLayoutVars>
          <dgm:bulletEnabled val="1"/>
        </dgm:presLayoutVars>
      </dgm:prSet>
      <dgm:spPr/>
    </dgm:pt>
  </dgm:ptLst>
  <dgm:cxnLst>
    <dgm:cxn modelId="{B28B0518-11E2-4459-B2F2-883BA2E675FC}" type="presOf" srcId="{1CB79B81-41C9-42D6-AF45-5ACE57CEBADC}" destId="{B89D5D91-5A6A-4291-B7AB-4588BCB23454}" srcOrd="0" destOrd="0" presId="urn:microsoft.com/office/officeart/2005/8/layout/process5"/>
    <dgm:cxn modelId="{1001B722-6932-4A95-9E98-F62CBBA16D28}" srcId="{165519BB-DC2E-47AD-B963-AE733E670F43}" destId="{1CB79B81-41C9-42D6-AF45-5ACE57CEBADC}" srcOrd="3" destOrd="0" parTransId="{F9CCF0EF-CE71-4781-8F45-D02B51D3AD0A}" sibTransId="{0CECA574-5496-450C-8A6D-D484E695667C}"/>
    <dgm:cxn modelId="{38CD4C28-2D97-4BE6-B054-6E2E9EDA19AF}" type="presOf" srcId="{704B990D-AD08-47EA-A205-A98FC4FD2172}" destId="{4E212492-8644-440A-93B1-D4DACEAAA614}" srcOrd="0" destOrd="0" presId="urn:microsoft.com/office/officeart/2005/8/layout/process5"/>
    <dgm:cxn modelId="{89E2703B-3BBE-4A7F-8180-A51CA7CC0E17}" type="presOf" srcId="{D6151B20-96C0-4BA7-83D5-F47D3502A25C}" destId="{4F13C3CD-F4BB-46AC-8C81-73B1B4443FB0}" srcOrd="1" destOrd="0" presId="urn:microsoft.com/office/officeart/2005/8/layout/process5"/>
    <dgm:cxn modelId="{CCF21B4C-2E4A-4BE5-B56F-448E30B971E8}" type="presOf" srcId="{212B9B66-3168-4A47-A8C1-8A91A3C8F388}" destId="{53DC18EB-2453-47CF-95A9-03F8ACA22C04}" srcOrd="0" destOrd="0" presId="urn:microsoft.com/office/officeart/2005/8/layout/process5"/>
    <dgm:cxn modelId="{0EF6334E-9B65-4951-A74E-CD5793DB746B}" type="presOf" srcId="{165519BB-DC2E-47AD-B963-AE733E670F43}" destId="{6FF1FA2E-3A55-409A-B7F1-D17ADB88550A}" srcOrd="0" destOrd="0" presId="urn:microsoft.com/office/officeart/2005/8/layout/process5"/>
    <dgm:cxn modelId="{1D9B8351-D30B-4866-BAA8-AC27EA799ADD}" type="presOf" srcId="{00E2F128-03B3-416E-9C58-FDB1C30D601E}" destId="{88122F11-A809-414E-A64E-059BC13D850A}" srcOrd="1" destOrd="0" presId="urn:microsoft.com/office/officeart/2005/8/layout/process5"/>
    <dgm:cxn modelId="{3E6D0660-46FE-4B79-A6A2-C9D73D744D68}" srcId="{165519BB-DC2E-47AD-B963-AE733E670F43}" destId="{7C17C1BE-FA5B-49ED-8F3B-1BF9A2164693}" srcOrd="0" destOrd="0" parTransId="{42884C7F-237F-4B7B-9B40-CB7CAB1602E2}" sibTransId="{D6151B20-96C0-4BA7-83D5-F47D3502A25C}"/>
    <dgm:cxn modelId="{18250D78-E8C1-499D-A0D9-C2A874536B82}" type="presOf" srcId="{D7FFC78B-9644-47AC-973D-39DFBA342F89}" destId="{ED4A255D-32A0-4BF9-B761-AF213CA34CCF}" srcOrd="0" destOrd="0" presId="urn:microsoft.com/office/officeart/2005/8/layout/process5"/>
    <dgm:cxn modelId="{3987F37C-FAA8-485A-B2EC-E04B8926E276}" type="presOf" srcId="{7C17C1BE-FA5B-49ED-8F3B-1BF9A2164693}" destId="{20F0309E-1F9A-4CE9-B405-21EF639A7908}" srcOrd="0" destOrd="0" presId="urn:microsoft.com/office/officeart/2005/8/layout/process5"/>
    <dgm:cxn modelId="{55C12892-6A7D-4AC3-8C9C-E468A35AEA56}" type="presOf" srcId="{0CECA574-5496-450C-8A6D-D484E695667C}" destId="{CF5D37E2-A2EE-4BFA-A342-18C0A115A44C}" srcOrd="0" destOrd="0" presId="urn:microsoft.com/office/officeart/2005/8/layout/process5"/>
    <dgm:cxn modelId="{1496C792-4379-48DA-8067-DFD3C4014561}" srcId="{165519BB-DC2E-47AD-B963-AE733E670F43}" destId="{BDA30717-F1C6-4B14-B426-C731966EAD67}" srcOrd="4" destOrd="0" parTransId="{6DD0F186-BD11-4014-87F2-0EC67A6FC062}" sibTransId="{19DC5A16-C0DE-473C-8B9A-DB885A4D75FA}"/>
    <dgm:cxn modelId="{6F9EEE99-0646-4CD8-964B-24E1C6AEFF39}" srcId="{165519BB-DC2E-47AD-B963-AE733E670F43}" destId="{704B990D-AD08-47EA-A205-A98FC4FD2172}" srcOrd="1" destOrd="0" parTransId="{BDB55F92-7F5C-41A6-8899-9A6EC9ECC6E3}" sibTransId="{00E2F128-03B3-416E-9C58-FDB1C30D601E}"/>
    <dgm:cxn modelId="{0B4A72A4-8E84-48FC-A649-59DEEA684953}" srcId="{165519BB-DC2E-47AD-B963-AE733E670F43}" destId="{D7FFC78B-9644-47AC-973D-39DFBA342F89}" srcOrd="2" destOrd="0" parTransId="{40565EA2-8960-41C2-A927-05AE6584F58D}" sibTransId="{212B9B66-3168-4A47-A8C1-8A91A3C8F388}"/>
    <dgm:cxn modelId="{03846FB5-3FDB-44A9-9195-0C7C8F7FA83A}" type="presOf" srcId="{00E2F128-03B3-416E-9C58-FDB1C30D601E}" destId="{3381B2BD-D494-4658-BB8E-DF887927B103}" srcOrd="0" destOrd="0" presId="urn:microsoft.com/office/officeart/2005/8/layout/process5"/>
    <dgm:cxn modelId="{AFD358D6-CEBF-4417-B0BA-B63D418698C4}" type="presOf" srcId="{D6151B20-96C0-4BA7-83D5-F47D3502A25C}" destId="{ABDE4650-5DD5-403C-9320-8BEC66F9AA22}" srcOrd="0" destOrd="0" presId="urn:microsoft.com/office/officeart/2005/8/layout/process5"/>
    <dgm:cxn modelId="{A464CCEE-2EAF-44FE-9393-543B345DDC6C}" type="presOf" srcId="{0CECA574-5496-450C-8A6D-D484E695667C}" destId="{82221C4B-0C00-40D7-80AC-0180AE1D8C94}" srcOrd="1" destOrd="0" presId="urn:microsoft.com/office/officeart/2005/8/layout/process5"/>
    <dgm:cxn modelId="{7BDBF5EE-2514-47D8-BB40-06F970124EF3}" type="presOf" srcId="{212B9B66-3168-4A47-A8C1-8A91A3C8F388}" destId="{A445ACAC-B1B0-4FD5-8726-841E70EF3D01}" srcOrd="1" destOrd="0" presId="urn:microsoft.com/office/officeart/2005/8/layout/process5"/>
    <dgm:cxn modelId="{899E3AF9-9DD6-4737-B14A-01CC7AE64083}" type="presOf" srcId="{BDA30717-F1C6-4B14-B426-C731966EAD67}" destId="{AF5A6D39-A44A-4D07-8671-36CC79D5EDCF}" srcOrd="0" destOrd="0" presId="urn:microsoft.com/office/officeart/2005/8/layout/process5"/>
    <dgm:cxn modelId="{A74BA6E4-BA98-4A05-AAF6-46B83AA5D46F}" type="presParOf" srcId="{6FF1FA2E-3A55-409A-B7F1-D17ADB88550A}" destId="{20F0309E-1F9A-4CE9-B405-21EF639A7908}" srcOrd="0" destOrd="0" presId="urn:microsoft.com/office/officeart/2005/8/layout/process5"/>
    <dgm:cxn modelId="{5823AFB6-869C-402A-BF28-6FD00CCFEBBA}" type="presParOf" srcId="{6FF1FA2E-3A55-409A-B7F1-D17ADB88550A}" destId="{ABDE4650-5DD5-403C-9320-8BEC66F9AA22}" srcOrd="1" destOrd="0" presId="urn:microsoft.com/office/officeart/2005/8/layout/process5"/>
    <dgm:cxn modelId="{63EED833-FE47-4D1F-8CE6-6C552BAB6DE1}" type="presParOf" srcId="{ABDE4650-5DD5-403C-9320-8BEC66F9AA22}" destId="{4F13C3CD-F4BB-46AC-8C81-73B1B4443FB0}" srcOrd="0" destOrd="0" presId="urn:microsoft.com/office/officeart/2005/8/layout/process5"/>
    <dgm:cxn modelId="{11618CB3-CAE9-41F5-B387-CD521CDFCB5B}" type="presParOf" srcId="{6FF1FA2E-3A55-409A-B7F1-D17ADB88550A}" destId="{4E212492-8644-440A-93B1-D4DACEAAA614}" srcOrd="2" destOrd="0" presId="urn:microsoft.com/office/officeart/2005/8/layout/process5"/>
    <dgm:cxn modelId="{778AAF54-AAE0-4703-9C34-3DDFC6455A5E}" type="presParOf" srcId="{6FF1FA2E-3A55-409A-B7F1-D17ADB88550A}" destId="{3381B2BD-D494-4658-BB8E-DF887927B103}" srcOrd="3" destOrd="0" presId="urn:microsoft.com/office/officeart/2005/8/layout/process5"/>
    <dgm:cxn modelId="{B9514FBA-B4D1-410C-BC16-E121090F8C64}" type="presParOf" srcId="{3381B2BD-D494-4658-BB8E-DF887927B103}" destId="{88122F11-A809-414E-A64E-059BC13D850A}" srcOrd="0" destOrd="0" presId="urn:microsoft.com/office/officeart/2005/8/layout/process5"/>
    <dgm:cxn modelId="{89B2240B-26E8-42F9-9A46-2B5EC14E6951}" type="presParOf" srcId="{6FF1FA2E-3A55-409A-B7F1-D17ADB88550A}" destId="{ED4A255D-32A0-4BF9-B761-AF213CA34CCF}" srcOrd="4" destOrd="0" presId="urn:microsoft.com/office/officeart/2005/8/layout/process5"/>
    <dgm:cxn modelId="{7CACD6D7-DF1D-419E-BC9C-D8A5A4A51650}" type="presParOf" srcId="{6FF1FA2E-3A55-409A-B7F1-D17ADB88550A}" destId="{53DC18EB-2453-47CF-95A9-03F8ACA22C04}" srcOrd="5" destOrd="0" presId="urn:microsoft.com/office/officeart/2005/8/layout/process5"/>
    <dgm:cxn modelId="{0DF17D0D-DC6C-45BA-B9F3-6B94AFB74149}" type="presParOf" srcId="{53DC18EB-2453-47CF-95A9-03F8ACA22C04}" destId="{A445ACAC-B1B0-4FD5-8726-841E70EF3D01}" srcOrd="0" destOrd="0" presId="urn:microsoft.com/office/officeart/2005/8/layout/process5"/>
    <dgm:cxn modelId="{577D3AA1-3DFA-4E41-BC1A-7CAA51CAA7BD}" type="presParOf" srcId="{6FF1FA2E-3A55-409A-B7F1-D17ADB88550A}" destId="{B89D5D91-5A6A-4291-B7AB-4588BCB23454}" srcOrd="6" destOrd="0" presId="urn:microsoft.com/office/officeart/2005/8/layout/process5"/>
    <dgm:cxn modelId="{EF3CE747-43B4-4715-88A2-298EE79947BC}" type="presParOf" srcId="{6FF1FA2E-3A55-409A-B7F1-D17ADB88550A}" destId="{CF5D37E2-A2EE-4BFA-A342-18C0A115A44C}" srcOrd="7" destOrd="0" presId="urn:microsoft.com/office/officeart/2005/8/layout/process5"/>
    <dgm:cxn modelId="{DEBD7E9D-7DBF-4E6F-810C-740ACB551460}" type="presParOf" srcId="{CF5D37E2-A2EE-4BFA-A342-18C0A115A44C}" destId="{82221C4B-0C00-40D7-80AC-0180AE1D8C94}" srcOrd="0" destOrd="0" presId="urn:microsoft.com/office/officeart/2005/8/layout/process5"/>
    <dgm:cxn modelId="{B33983E3-E3ED-4A59-A34E-7DC9FC1A0047}" type="presParOf" srcId="{6FF1FA2E-3A55-409A-B7F1-D17ADB88550A}" destId="{AF5A6D39-A44A-4D07-8671-36CC79D5EDCF}" srcOrd="8"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0309E-1F9A-4CE9-B405-21EF639A7908}">
      <dsp:nvSpPr>
        <dsp:cNvPr id="0" name=""/>
        <dsp:cNvSpPr/>
      </dsp:nvSpPr>
      <dsp:spPr>
        <a:xfrm>
          <a:off x="685318" y="1250"/>
          <a:ext cx="1630727" cy="97843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d-ID" sz="1400" kern="1200"/>
            <a:t>Mampu mempelajari teori sampling</a:t>
          </a:r>
        </a:p>
      </dsp:txBody>
      <dsp:txXfrm>
        <a:off x="713975" y="29907"/>
        <a:ext cx="1573413" cy="921122"/>
      </dsp:txXfrm>
    </dsp:sp>
    <dsp:sp modelId="{ABDE4650-5DD5-403C-9320-8BEC66F9AA22}">
      <dsp:nvSpPr>
        <dsp:cNvPr id="0" name=""/>
        <dsp:cNvSpPr/>
      </dsp:nvSpPr>
      <dsp:spPr>
        <a:xfrm>
          <a:off x="2459549" y="288258"/>
          <a:ext cx="345714" cy="40442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a:off x="2459549" y="369142"/>
        <a:ext cx="242000" cy="242652"/>
      </dsp:txXfrm>
    </dsp:sp>
    <dsp:sp modelId="{4E212492-8644-440A-93B1-D4DACEAAA614}">
      <dsp:nvSpPr>
        <dsp:cNvPr id="0" name=""/>
        <dsp:cNvSpPr/>
      </dsp:nvSpPr>
      <dsp:spPr>
        <a:xfrm>
          <a:off x="2968336" y="1250"/>
          <a:ext cx="1630727" cy="978436"/>
        </a:xfrm>
        <a:prstGeom prst="roundRect">
          <a:avLst>
            <a:gd name="adj" fmla="val 10000"/>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d-ID" sz="1400" kern="1200"/>
            <a:t>Mampu Memahami Uji Hipotesis</a:t>
          </a:r>
        </a:p>
      </dsp:txBody>
      <dsp:txXfrm>
        <a:off x="2996993" y="29907"/>
        <a:ext cx="1573413" cy="921122"/>
      </dsp:txXfrm>
    </dsp:sp>
    <dsp:sp modelId="{3381B2BD-D494-4658-BB8E-DF887927B103}">
      <dsp:nvSpPr>
        <dsp:cNvPr id="0" name=""/>
        <dsp:cNvSpPr/>
      </dsp:nvSpPr>
      <dsp:spPr>
        <a:xfrm rot="5400000">
          <a:off x="3610842" y="1093837"/>
          <a:ext cx="345714" cy="404420"/>
        </a:xfrm>
        <a:prstGeom prst="rightArrow">
          <a:avLst>
            <a:gd name="adj1" fmla="val 600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rot="-5400000">
        <a:off x="3662373" y="1123190"/>
        <a:ext cx="242652" cy="242000"/>
      </dsp:txXfrm>
    </dsp:sp>
    <dsp:sp modelId="{ED4A255D-32A0-4BF9-B761-AF213CA34CCF}">
      <dsp:nvSpPr>
        <dsp:cNvPr id="0" name=""/>
        <dsp:cNvSpPr/>
      </dsp:nvSpPr>
      <dsp:spPr>
        <a:xfrm>
          <a:off x="2968336" y="1631977"/>
          <a:ext cx="1630727" cy="978436"/>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d-ID" sz="1400" kern="1200"/>
            <a:t>Mampu menjelaskan tahapan analisis regresi</a:t>
          </a:r>
        </a:p>
      </dsp:txBody>
      <dsp:txXfrm>
        <a:off x="2996993" y="1660634"/>
        <a:ext cx="1573413" cy="921122"/>
      </dsp:txXfrm>
    </dsp:sp>
    <dsp:sp modelId="{53DC18EB-2453-47CF-95A9-03F8ACA22C04}">
      <dsp:nvSpPr>
        <dsp:cNvPr id="0" name=""/>
        <dsp:cNvSpPr/>
      </dsp:nvSpPr>
      <dsp:spPr>
        <a:xfrm rot="10800000">
          <a:off x="2479118" y="1918985"/>
          <a:ext cx="345714" cy="404420"/>
        </a:xfrm>
        <a:prstGeom prst="rightArrow">
          <a:avLst>
            <a:gd name="adj1" fmla="val 600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rot="10800000">
        <a:off x="2582832" y="1999869"/>
        <a:ext cx="242000" cy="242652"/>
      </dsp:txXfrm>
    </dsp:sp>
    <dsp:sp modelId="{B89D5D91-5A6A-4291-B7AB-4588BCB23454}">
      <dsp:nvSpPr>
        <dsp:cNvPr id="0" name=""/>
        <dsp:cNvSpPr/>
      </dsp:nvSpPr>
      <dsp:spPr>
        <a:xfrm>
          <a:off x="685318" y="1631977"/>
          <a:ext cx="1630727" cy="978436"/>
        </a:xfrm>
        <a:prstGeom prst="roundRect">
          <a:avLst>
            <a:gd name="adj" fmla="val 10000"/>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d-ID" sz="1400" kern="1200"/>
            <a:t>Mampu memahami analisis korelasi linear</a:t>
          </a:r>
        </a:p>
      </dsp:txBody>
      <dsp:txXfrm>
        <a:off x="713975" y="1660634"/>
        <a:ext cx="1573413" cy="921122"/>
      </dsp:txXfrm>
    </dsp:sp>
    <dsp:sp modelId="{CF5D37E2-A2EE-4BFA-A342-18C0A115A44C}">
      <dsp:nvSpPr>
        <dsp:cNvPr id="0" name=""/>
        <dsp:cNvSpPr/>
      </dsp:nvSpPr>
      <dsp:spPr>
        <a:xfrm rot="5400000">
          <a:off x="1327824" y="2724564"/>
          <a:ext cx="345714" cy="404420"/>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rot="-5400000">
        <a:off x="1379355" y="2753917"/>
        <a:ext cx="242652" cy="242000"/>
      </dsp:txXfrm>
    </dsp:sp>
    <dsp:sp modelId="{AF5A6D39-A44A-4D07-8671-36CC79D5EDCF}">
      <dsp:nvSpPr>
        <dsp:cNvPr id="0" name=""/>
        <dsp:cNvSpPr/>
      </dsp:nvSpPr>
      <dsp:spPr>
        <a:xfrm>
          <a:off x="685318" y="3262704"/>
          <a:ext cx="1630727" cy="978436"/>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d-ID" sz="1400" kern="1200"/>
            <a:t>Mampu Memahami Uji Non Parametrik</a:t>
          </a:r>
        </a:p>
      </dsp:txBody>
      <dsp:txXfrm>
        <a:off x="713975" y="3291361"/>
        <a:ext cx="1573413" cy="9211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E5</dc:creator>
  <cp:keywords/>
  <dc:description/>
  <cp:lastModifiedBy>Rusny Istiqomah</cp:lastModifiedBy>
  <cp:revision>5</cp:revision>
  <cp:lastPrinted>2020-01-27T04:50:00Z</cp:lastPrinted>
  <dcterms:created xsi:type="dcterms:W3CDTF">2022-08-31T09:04:00Z</dcterms:created>
  <dcterms:modified xsi:type="dcterms:W3CDTF">2023-08-16T01:41:00Z</dcterms:modified>
</cp:coreProperties>
</file>