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CB9B" w14:textId="77777777" w:rsidR="003A18D5" w:rsidRDefault="003A18D5" w:rsidP="003A18D5">
      <w:pPr>
        <w:rPr>
          <w:b/>
          <w:color w:val="FFFFFF"/>
          <w:sz w:val="56"/>
          <w:szCs w:val="56"/>
        </w:rPr>
      </w:pPr>
      <w:r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99B3A77" wp14:editId="531EDA2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56475" cy="9548495"/>
                <wp:effectExtent l="0" t="0" r="0" b="0"/>
                <wp:wrapNone/>
                <wp:docPr id="4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548495"/>
                          <a:chOff x="316" y="406"/>
                          <a:chExt cx="11608" cy="15028"/>
                        </a:xfrm>
                      </wpg:grpSpPr>
                      <wpg:grpSp>
                        <wpg:cNvPr id="46" name="Group 3"/>
                        <wpg:cNvGrpSpPr/>
                        <wpg:grpSpPr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47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D5226" w14:textId="77777777" w:rsidR="00773722" w:rsidRPr="0000358A" w:rsidRDefault="00773722" w:rsidP="003A18D5">
                                <w:pPr>
                                  <w:pStyle w:val="NoSpacing1"/>
                                  <w:rPr>
                                    <w:b/>
                                    <w:color w:val="FFFFFF"/>
                                    <w:sz w:val="56"/>
                                    <w:szCs w:val="56"/>
                                    <w:lang w:val="id-ID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56"/>
                                    <w:szCs w:val="56"/>
                                    <w:lang w:val="id-ID"/>
                                  </w:rPr>
                                  <w:t>TEKNIK ADMINISTRASI BANK SYARIAH</w:t>
                                </w:r>
                              </w:p>
                              <w:p w14:paraId="01853AAC" w14:textId="77777777" w:rsidR="00773722" w:rsidRDefault="00773722" w:rsidP="003A18D5">
                                <w:pPr>
                                  <w:pStyle w:val="NoSpacing1"/>
                                  <w:rPr>
                                    <w:b/>
                                    <w:color w:val="FFFFFF"/>
                                    <w:sz w:val="40"/>
                                    <w:szCs w:val="40"/>
                                    <w:lang w:val="id-ID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40"/>
                                    <w:szCs w:val="40"/>
                                    <w:lang w:val="id-ID"/>
                                  </w:rPr>
                                  <w:t>PSY166</w:t>
                                </w:r>
                              </w:p>
                              <w:p w14:paraId="6F289B2B" w14:textId="77777777" w:rsidR="00773722" w:rsidRDefault="00773722" w:rsidP="003A18D5">
                                <w:pPr>
                                  <w:pStyle w:val="NoSpacing1"/>
                                  <w:rPr>
                                    <w:color w:val="FFFFFF"/>
                                  </w:rPr>
                                </w:pPr>
                              </w:p>
                              <w:p w14:paraId="03D5B3CB" w14:textId="33D3D741" w:rsidR="00773722" w:rsidRDefault="00773722" w:rsidP="003A18D5">
                                <w:pPr>
                                  <w:pStyle w:val="NoSpacing1"/>
                                  <w:rPr>
                                    <w:color w:val="FFFFFF"/>
                                    <w:sz w:val="28"/>
                                    <w:szCs w:val="28"/>
                                    <w:lang w:val="id-ID"/>
                                  </w:rPr>
                                </w:pPr>
                                <w:r>
                                  <w:rPr>
                                    <w:color w:val="FFFFFF"/>
                                    <w:sz w:val="28"/>
                                    <w:szCs w:val="28"/>
                                    <w:lang w:val="id-ID" w:eastAsia="ja-JP"/>
                                  </w:rPr>
                                  <w:t>Koordinator / LNO</w:t>
                                </w:r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val="id-ID" w:eastAsia="ja-JP"/>
                                  </w:rPr>
                                  <w:t xml:space="preserve"> : </w:t>
                                </w:r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eastAsia="ja-JP"/>
                                  </w:rPr>
                                  <w:t xml:space="preserve">Dr. </w:t>
                                </w:r>
                                <w:proofErr w:type="spellStart"/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eastAsia="ja-JP"/>
                                  </w:rPr>
                                  <w:t>Ratih</w:t>
                                </w:r>
                                <w:proofErr w:type="spellEnd"/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eastAsia="ja-JP"/>
                                  </w:rPr>
                                  <w:t xml:space="preserve"> </w:t>
                                </w:r>
                                <w:proofErr w:type="spellStart"/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eastAsia="ja-JP"/>
                                  </w:rPr>
                                  <w:t>Purbowisanti</w:t>
                                </w:r>
                                <w:proofErr w:type="spellEnd"/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eastAsia="ja-JP"/>
                                  </w:rPr>
                                  <w:t xml:space="preserve">., </w:t>
                                </w:r>
                                <w:proofErr w:type="gramStart"/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eastAsia="ja-JP"/>
                                  </w:rPr>
                                  <w:t>SEI.,</w:t>
                                </w:r>
                                <w:proofErr w:type="gramEnd"/>
                                <w:r w:rsidR="00481ACD">
                                  <w:rPr>
                                    <w:color w:val="FFFFFF"/>
                                    <w:sz w:val="28"/>
                                    <w:szCs w:val="28"/>
                                    <w:lang w:eastAsia="ja-JP"/>
                                  </w:rPr>
                                  <w:t xml:space="preserve"> ME</w:t>
                                </w:r>
                                <w:r>
                                  <w:rPr>
                                    <w:color w:val="FFFFFF"/>
                                    <w:sz w:val="28"/>
                                    <w:szCs w:val="28"/>
                                    <w:lang w:val="id-ID" w:eastAsia="ja-JP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49" name="Group 6"/>
                          <wpg:cNvGrpSpPr/>
                          <wpg:grpSpPr>
                            <a:xfrm>
                              <a:off x="321" y="3417"/>
                              <a:ext cx="3126" cy="6074"/>
                              <a:chOff x="654" y="3593"/>
                              <a:chExt cx="2880" cy="5766"/>
                            </a:xfrm>
                          </wpg:grpSpPr>
                          <wps:wsp>
                            <wps:cNvPr id="50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34C86" w14:textId="77777777" w:rsidR="00773722" w:rsidRDefault="00773722" w:rsidP="003A18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CDE5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766" y="3593"/>
                                <a:ext cx="2519" cy="28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CDE5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2DCD30" w14:textId="77777777" w:rsidR="00773722" w:rsidRDefault="00773722" w:rsidP="003A18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CDE5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CDE5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6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34" y="406"/>
                              <a:ext cx="1563" cy="1394"/>
                            </a:xfrm>
                            <a:prstGeom prst="rect">
                              <a:avLst/>
                            </a:prstGeom>
                            <a:solidFill>
                              <a:srgbClr val="00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CD347A" w14:textId="13E2FD34" w:rsidR="00773722" w:rsidRPr="00481ACD" w:rsidRDefault="00773722" w:rsidP="00481AC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BD6B5B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TAHUN AJARAN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481ACD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481ACD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202</w:t>
                                </w:r>
                                <w:r w:rsidR="00481ACD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/ 202</w:t>
                                </w:r>
                                <w:r w:rsidR="00481ACD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57" name="Group 14"/>
                        <wpg:cNvGrpSpPr/>
                        <wpg:grpSpPr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58" name="Group 15"/>
                          <wpg:cNvGrpSpPr/>
                          <wpg:grpSpPr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59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BDF9362" w14:textId="77777777" w:rsidR="00773722" w:rsidRPr="0000358A" w:rsidRDefault="00773722" w:rsidP="003A18D5">
                                <w:pPr>
                                  <w:pStyle w:val="NoSpacing1"/>
                                  <w:jc w:val="right"/>
                                  <w:rPr>
                                    <w:color w:val="FFFFFF"/>
                                    <w:lang w:val="id-ID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PROGRAM STUDI </w:t>
                                </w:r>
                                <w:r>
                                  <w:rPr>
                                    <w:color w:val="FFFFFF"/>
                                    <w:lang w:val="id-ID"/>
                                  </w:rPr>
                                  <w:t>PERBANKAN SYARIAH</w:t>
                                </w:r>
                              </w:p>
                              <w:p w14:paraId="3B25EBA5" w14:textId="5A299D58" w:rsidR="00773722" w:rsidRPr="00481ACD" w:rsidRDefault="00773722" w:rsidP="00481ACD">
                                <w:pPr>
                                  <w:pStyle w:val="NoSpacing1"/>
                                  <w:jc w:val="right"/>
                                  <w:rPr>
                                    <w:ins w:id="0" w:author="AlmaAta" w:date="2018-01-04T12:30:00Z"/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  <w:lang w:val="id-ID"/>
                                  </w:rPr>
                                  <w:t xml:space="preserve">FAKULTAS </w:t>
                                </w:r>
                                <w:r w:rsidR="00481ACD">
                                  <w:rPr>
                                    <w:color w:val="FFFFFF"/>
                                  </w:rPr>
                                  <w:t>EKONOMI DANBISNIS</w:t>
                                </w:r>
                              </w:p>
                              <w:p w14:paraId="38CDF900" w14:textId="77777777" w:rsidR="00773722" w:rsidRDefault="00773722" w:rsidP="003A18D5">
                                <w:pPr>
                                  <w:pStyle w:val="NoSpacing1"/>
                                  <w:jc w:val="right"/>
                                  <w:rPr>
                                    <w:color w:val="FFFFFF"/>
                                    <w:lang w:val="id-ID"/>
                                  </w:rPr>
                                </w:pPr>
                                <w:r>
                                  <w:rPr>
                                    <w:color w:val="FFFFFF"/>
                                    <w:lang w:val="id-ID"/>
                                  </w:rPr>
                                  <w:t>UNIVERSITAS ALMA ATA YOGYAKARTA</w:t>
                                </w:r>
                              </w:p>
                              <w:p w14:paraId="50D64998" w14:textId="2131B345" w:rsidR="00773722" w:rsidRPr="00481ACD" w:rsidRDefault="00481ACD" w:rsidP="00620DD6">
                                <w:pPr>
                                  <w:pStyle w:val="NoSpacing1"/>
                                  <w:jc w:val="right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  <w:lang w:val="id-ID"/>
                                  </w:rPr>
                                  <w:t>TAHUN 202</w:t>
                                </w:r>
                                <w:r>
                                  <w:rPr>
                                    <w:color w:val="FFFFFF"/>
                                  </w:rPr>
                                  <w:t>3</w:t>
                                </w:r>
                              </w:p>
                              <w:p w14:paraId="47D228D4" w14:textId="77777777" w:rsidR="00773722" w:rsidRDefault="00773722" w:rsidP="003A18D5">
                                <w:pPr>
                                  <w:pStyle w:val="NoSpacing1"/>
                                  <w:jc w:val="right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99B3A77" id="Group 3" o:spid="_x0000_s1026" style="position:absolute;margin-left:0;margin-top:0;width:579.25pt;height:751.85pt;z-index:251659264;mso-width-percent:950;mso-height-percent:950;mso-position-horizontal:center;mso-position-horizontal-relative:margin;mso-position-vertical:center;mso-position-vertical-relative:margin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" o:allowincell="f">
                <v:group 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2iYcQA&#10;AADbAAAADwAAAGRycy9kb3ducmV2LnhtbESP0WrCQBRE3wv+w3IF3+pGKUZSVymK1Repxn7ANXtN&#10;0mTvhuyq0a/vFgo+DjNzhpktOlOLK7WutKxgNIxAEGdWl5wr+D6uX6cgnEfWWFsmBXdysJj3XmaY&#10;aHvjA11Tn4sAYZeggsL7JpHSZQUZdEPbEAfvbFuDPsg2l7rFW4CbWo6jaCINlhwWCmxoWVBWpRej&#10;oN59xQ+zqfTPZ7wZT477KF2dKqUG/e7jHYSnzj/D/+2tVvAW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domHEAAAA2wAAAA8AAAAAAAAAAAAAAAAAmAIAAGRycy9k&#10;b3ducmV2LnhtbFBLBQYAAAAABAAEAPUAAACJAwAAAAA=&#10;" fillcolor="#91bce3 [2164]" stroked="f" strokeweight=".5pt">
                    <v:fill color2="#7aaddd [2612]" rotate="t" colors="0 #b1cbe9;.5 #a3c1e5;1 #92b9e4" focus="100%" type="gradient">
                      <o:fill v:ext="view" type="gradientUnscaled"/>
                    </v:fill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pKMEA&#10;AADbAAAADwAAAGRycy9kb3ducmV2LnhtbERPW2vCMBR+H/gfwhH2UjS1jKHVKCLIBNnwCj4emmNb&#10;bE5KErX+++VhsMeP7z5bdKYRD3K+tqxgNExBEBdW11wqOB3XgzEIH5A1NpZJwYs8LOa9txnm2j55&#10;T49DKEUMYZ+jgiqENpfSFxUZ9EPbEkfuap3BEKErpXb4jOGmkVmafkqDNceGCltaVVTcDnejIEuu&#10;O06+X+ev7aWdbF2WjLvjj1Lv/W45BRGoC//iP/dGK/iIY+OX+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KSjBAAAA2wAAAA8AAAAAAAAAAAAAAAAAmAIAAGRycy9kb3du&#10;cmV2LnhtbFBLBQYAAAAABAAEAPUAAACGAwAAAAA=&#10;" fillcolor="#4472c4 [3208]" stroked="f" strokeweight="1pt">
                    <v:textbox inset="18pt,108pt,36pt">
                      <w:txbxContent>
                        <w:p w14:paraId="2E3D5226" w14:textId="77777777" w:rsidR="00773722" w:rsidRPr="0000358A" w:rsidRDefault="00773722" w:rsidP="003A18D5">
                          <w:pPr>
                            <w:pStyle w:val="NoSpacing1"/>
                            <w:rPr>
                              <w:b/>
                              <w:color w:val="FFFFFF"/>
                              <w:sz w:val="56"/>
                              <w:szCs w:val="56"/>
                              <w:lang w:val="id-ID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56"/>
                              <w:szCs w:val="56"/>
                              <w:lang w:val="id-ID"/>
                            </w:rPr>
                            <w:t>TEKNIK ADMINISTRASI BANK SYARIAH</w:t>
                          </w:r>
                        </w:p>
                        <w:p w14:paraId="01853AAC" w14:textId="77777777" w:rsidR="00773722" w:rsidRDefault="00773722" w:rsidP="003A18D5">
                          <w:pPr>
                            <w:pStyle w:val="NoSpacing1"/>
                            <w:rPr>
                              <w:b/>
                              <w:color w:val="FFFFFF"/>
                              <w:sz w:val="40"/>
                              <w:szCs w:val="40"/>
                              <w:lang w:val="id-ID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0"/>
                              <w:szCs w:val="40"/>
                              <w:lang w:val="id-ID"/>
                            </w:rPr>
                            <w:t>PSY166</w:t>
                          </w:r>
                        </w:p>
                        <w:p w14:paraId="6F289B2B" w14:textId="77777777" w:rsidR="00773722" w:rsidRDefault="00773722" w:rsidP="003A18D5">
                          <w:pPr>
                            <w:pStyle w:val="NoSpacing1"/>
                            <w:rPr>
                              <w:color w:val="FFFFFF"/>
                            </w:rPr>
                          </w:pPr>
                        </w:p>
                        <w:p w14:paraId="03D5B3CB" w14:textId="33D3D741" w:rsidR="00773722" w:rsidRDefault="00773722" w:rsidP="003A18D5">
                          <w:pPr>
                            <w:pStyle w:val="NoSpacing1"/>
                            <w:rPr>
                              <w:color w:val="FFFFFF"/>
                              <w:sz w:val="28"/>
                              <w:szCs w:val="28"/>
                              <w:lang w:val="id-ID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lang w:val="id-ID" w:eastAsia="ja-JP"/>
                            </w:rPr>
                            <w:t>Koordinator / LNO</w:t>
                          </w:r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val="id-ID" w:eastAsia="ja-JP"/>
                            </w:rPr>
                            <w:t xml:space="preserve"> : </w:t>
                          </w:r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eastAsia="ja-JP"/>
                            </w:rPr>
                            <w:t xml:space="preserve">Dr. </w:t>
                          </w:r>
                          <w:proofErr w:type="spellStart"/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eastAsia="ja-JP"/>
                            </w:rPr>
                            <w:t>Ratih</w:t>
                          </w:r>
                          <w:proofErr w:type="spellEnd"/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eastAsia="ja-JP"/>
                            </w:rPr>
                            <w:t xml:space="preserve"> </w:t>
                          </w:r>
                          <w:proofErr w:type="spellStart"/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eastAsia="ja-JP"/>
                            </w:rPr>
                            <w:t>Purbowisanti</w:t>
                          </w:r>
                          <w:proofErr w:type="spellEnd"/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eastAsia="ja-JP"/>
                            </w:rPr>
                            <w:t xml:space="preserve">., </w:t>
                          </w:r>
                          <w:proofErr w:type="gramStart"/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eastAsia="ja-JP"/>
                            </w:rPr>
                            <w:t>SEI.,</w:t>
                          </w:r>
                          <w:proofErr w:type="gramEnd"/>
                          <w:r w:rsidR="00481ACD">
                            <w:rPr>
                              <w:color w:val="FFFFFF"/>
                              <w:sz w:val="28"/>
                              <w:szCs w:val="28"/>
                              <w:lang w:eastAsia="ja-JP"/>
                            </w:rPr>
                            <w:t xml:space="preserve"> ME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  <w:lang w:val="id-ID" w:eastAsia="ja-JP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Group 6" o:spid="_x0000_s1030" style="position:absolute;left:321;top:3417;width:3126;height:6074" coordorigin="654,3593" coordsize="2880,5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DysEA&#10;AADbAAAADwAAAGRycy9kb3ducmV2LnhtbERPz2vCMBS+D/wfwhN2W1OHDu2MRTZkHraDdeD10by1&#10;XZuXkmRt/e+Xg+Dx4/u9zSfTiYGcbywrWCQpCOLS6oYrBd/nw9MahA/IGjvLpOBKHvLd7GGLmbYj&#10;n2goQiViCPsMFdQh9JmUvqzJoE9sTxy5H+sMhghdJbXDMYabTj6n6Ys02HBsqLGnt5rKtvgzCtx0&#10;qTZjd92YD/21vLjf9l1+tko9zqf9K4hAU7iLb+6jVrCK6+O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Gg8rBAAAA2wAAAA8AAAAAAAAAAAAAAAAAmAIAAGRycy9kb3du&#10;cmV2LnhtbFBLBQYAAAAABAAEAPUAAACGAwAAAAA=&#10;" fillcolor="#95b3d7" strokecolor="white" strokeweight="1pt">
                      <v:fill opacity="52428f"/>
                      <v:textbox>
                        <w:txbxContent>
                          <w:p w14:paraId="32534C86" w14:textId="77777777" w:rsidR="00773722" w:rsidRDefault="00773722" w:rsidP="003A18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RisIA&#10;AADbAAAADwAAAGRycy9kb3ducmV2LnhtbESPQWvCQBSE7wX/w/KE3urGiiLRVYJQ9FZMxfMj+0xi&#10;sm/D7mrS/npXEHocZuYbZr0dTCvu5HxtWcF0koAgLqyuuVRw+vn6WILwAVlja5kU/JKH7Wb0tsZU&#10;256PdM9DKSKEfYoKqhC6VEpfVGTQT2xHHL2LdQZDlK6U2mEf4aaVn0mykAZrjgsVdrSrqGjym1Gw&#10;z/L+XMu/72zWXIejW5zozI1S7+MhW4EINIT/8Kt90ArmU3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pGKwgAAANsAAAAPAAAAAAAAAAAAAAAAAJgCAABkcnMvZG93&#10;bnJldi54bWxQSwUGAAAAAAQABAD1AAAAhwMAAAAA&#10;" fillcolor="#b9cde5" strokecolor="white" strokeweight="1pt">
                      <v:fill opacity="32896f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4JsMA&#10;AADbAAAADwAAAGRycy9kb3ducmV2LnhtbESPQWvCQBSE74X+h+UJ3upG0VKjqxSl6KEeTAWvj+wz&#10;icm+DbtbE/+9WxB6HGbmG2a57k0jbuR8ZVnBeJSAIM6trrhQcPr5evsA4QOyxsYyKbiTh/Xq9WWJ&#10;qbYdH+mWhUJECPsUFZQhtKmUPi/JoB/Zljh6F+sMhihdIbXDLsJNIydJ8i4NVhwXSmxpU1JeZ79G&#10;gevPxbxr7nOz04fp2V3rrfyulRoO+s8FiEB9+A8/23utYDaBv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i4JsMAAADbAAAADwAAAAAAAAAAAAAAAACYAgAAZHJzL2Rv&#10;d25yZXYueG1sUEsFBgAAAAAEAAQA9QAAAIgDAAAAAA==&#10;" fillcolor="#95b3d7" strokecolor="white" strokeweight="1pt">
                      <v:fill opacity="52428f"/>
                    </v:rect>
                    <v:rect id="Rectangle 10" o:spid="_x0000_s1034" style="position:absolute;left:766;top:3593;width:2519;height:288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qZsIA&#10;AADbAAAADwAAAGRycy9kb3ducmV2LnhtbESPQWvCQBSE7wX/w/KE3upGpSLRVYIgehNT8fzIPpOY&#10;7Nuwu5rUX98tFHocZuYbZr0dTCue5HxtWcF0koAgLqyuuVRw+dp/LEH4gKyxtUwKvsnDdjN6W2Oq&#10;bc9neuahFBHCPkUFVQhdKqUvKjLoJ7Yjjt7NOoMhSldK7bCPcNPKWZIspMGa40KFHe0qKpr8YRQc&#10;sry/1vJ1yubNfTi7xYWu3Cj1Ph6yFYhAQ/gP/7WPWsHnHH6/x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KpmwgAAANsAAAAPAAAAAAAAAAAAAAAAAJgCAABkcnMvZG93&#10;bnJldi54bWxQSwUGAAAAAAQABAD1AAAAhwMAAAAA&#10;" fillcolor="#b9cde5" strokecolor="white" strokeweight="1pt">
                      <v:fill opacity="32896f"/>
                      <v:textbox>
                        <w:txbxContent>
                          <w:p w14:paraId="0C2DCD30" w14:textId="77777777" w:rsidR="00773722" w:rsidRDefault="00773722" w:rsidP="003A18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yEsMA&#10;AADbAAAADwAAAGRycy9kb3ducmV2LnhtbESPQWvCQBSE74X+h+UVvNVNaysSs5FQEL0Vo3h+ZJ9J&#10;TPZt2N2a2F/fLRR6HGbmGybbTKYXN3K+tazgZZ6AIK6sbrlWcDpun1cgfEDW2FsmBXfysMkfHzJM&#10;tR35QLcy1CJC2KeooAlhSKX0VUMG/dwOxNG7WGcwROlqqR2OEW56+ZokS2mw5bjQ4EAfDVVd+WUU&#10;7IpyPLfy+7NYdNfp4JYnOnOn1OxpKtYgAk3hP/zX3msF72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UyEsMAAADbAAAADwAAAAAAAAAAAAAAAACYAgAAZHJzL2Rv&#10;d25yZXYueG1sUEsFBgAAAAAEAAQA9QAAAIgDAAAAAA==&#10;" fillcolor="#b9cde5" strokecolor="white" strokeweight="1pt">
                      <v:fill opacity="32896f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XicMA&#10;AADbAAAADwAAAGRycy9kb3ducmV2LnhtbESPQWvCQBSE74X+h+UVvNWNiiLRNQRB2lsxFc+P7DOJ&#10;yb4Nu2uS9td3C4Ueh5n5htlnk+nEQM43lhUs5gkI4tLqhisFl8/T6xaED8gaO8uk4Is8ZIfnpz2m&#10;2o58pqEIlYgQ9ikqqEPoUyl9WZNBP7c9cfRu1hkMUbpKaodjhJtOLpNkIw02HBdq7OlYU9kWD6Pg&#10;LS/GayO/P/JVe5/ObnOhK7dKzV6mfAci0BT+w3/td61gvYbfL/E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mXicMAAADbAAAADwAAAAAAAAAAAAAAAACYAgAAZHJzL2Rv&#10;d25yZXYueG1sUEsFBgAAAAAEAAQA9QAAAIgDAAAAAA==&#10;" fillcolor="#b9cde5" strokecolor="white" strokeweight="1pt">
                      <v:fill opacity="32896f"/>
                    </v:rect>
                  </v:group>
                  <v:rect id="Rectangle 13" o:spid="_x0000_s1037" style="position:absolute;left:2634;top:406;width:1563;height:1394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CqsUA&#10;AADbAAAADwAAAGRycy9kb3ducmV2LnhtbESPW2vCQBSE3wv9D8sp+FY3Ebw0dQ2lImoFoV7eD9nT&#10;JJg9G3ZXjf76rlDo4zAz3zDTvDONuJDztWUFaT8BQVxYXXOp4LBfvE5A+ICssbFMCm7kIZ89P00x&#10;0/bK33TZhVJECPsMFVQhtJmUvqjIoO/bljh6P9YZDFG6UmqH1wg3jRwkyUgarDkuVNjSZ0XFaXc2&#10;CsKmPukyXbrl1+o+Xh8H+615myvVe+k+3kEE6sJ/+K+90gqGI3h8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MKqxQAAANsAAAAPAAAAAAAAAAAAAAAAAJgCAABkcnMv&#10;ZG93bnJldi54bWxQSwUGAAAAAAQABAD1AAAAigMAAAAA&#10;" fillcolor="#09f" stroked="f" strokeweight="1pt">
                    <v:textbox>
                      <w:txbxContent>
                        <w:p w14:paraId="37CD347A" w14:textId="13E2FD34" w:rsidR="00773722" w:rsidRPr="00481ACD" w:rsidRDefault="00773722" w:rsidP="00481AC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BD6B5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TAHUN AJARAN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  <w:r w:rsidR="00481ACD">
                            <w:rPr>
                              <w:rFonts w:ascii="Arial Rounded MT Bold" w:hAnsi="Arial Rounded MT Bol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481ACD">
                            <w:rPr>
                              <w:rFonts w:ascii="Arial Rounded MT Bold" w:hAnsi="Arial Rounded MT Bold"/>
                              <w:b/>
                              <w:bCs/>
                              <w:sz w:val="36"/>
                              <w:szCs w:val="36"/>
                            </w:rPr>
                            <w:t>202</w:t>
                          </w:r>
                          <w:r w:rsidR="00481ACD">
                            <w:rPr>
                              <w:rFonts w:ascii="Arial Rounded MT Bold" w:hAnsi="Arial Rounded MT Bold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36"/>
                              <w:szCs w:val="36"/>
                            </w:rPr>
                            <w:t>/ 202</w:t>
                          </w:r>
                          <w:r w:rsidR="00481ACD">
                            <w:rPr>
                              <w:rFonts w:ascii="Arial Rounded MT Bold" w:hAnsi="Arial Rounded MT Bold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K+PQsEAAADbAAAADwAA&#10;AAAAAAAAAAAAAACqAgAAZHJzL2Rvd25yZXYueG1sUEsFBgAAAAAEAAQA+gAAAJgDAAAAAA==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cn8QA&#10;AADbAAAADwAAAGRycy9kb3ducmV2LnhtbESPQWvCQBSE74X+h+UJXkrdqFhsdBUJCt6kqfT8yD43&#10;wezbNLsmaX+9KxR6HGbmG2a9HWwtOmp95VjBdJKAIC6crtgoOH8eXpcgfEDWWDsmBT/kYbt5flpj&#10;ql3PH9TlwYgIYZ+igjKEJpXSFyVZ9BPXEEfv4lqLIcrWSN1iH+G2lrMkeZMWK44LJTaUlVRc85tV&#10;8HLG7Gv6+51n5tjbZWFO8/2iU2o8GnYrEIGG8B/+ax+1gsU7PL7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3J/EAAAA2wAAAA8AAAAAAAAAAAAAAAAAmAIAAGRycy9k&#10;b3ducmV2LnhtbFBLBQYAAAAABAAEAPUAAACJAwAAAAA=&#10;" fillcolor="#bfbfbf" strokecolor="white" strokeweight="1pt">
                      <v:fill opacity="32896f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1L78A&#10;AADbAAAADwAAAGRycy9kb3ducmV2LnhtbERPTWvCMBi+C/sP4R3sZhNFi3RGEUHYTdbt4u1d89oU&#10;mzelST/275fDwOPD870/zq4VI/Wh8axhlSkQxJU3Ddcavr8uyx2IEJENtp5Jwy8FOB5eFnssjJ/4&#10;k8Yy1iKFcChQg42xK6QMlSWHIfMdceLuvncYE+xraXqcUrhr5VqpXDpsODVY7OhsqXqUg9PwuFxr&#10;o37yfCwHtZ2Hm5/saqP12+t8egcRaY5P8b/7w2jI0/r0Jf0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XUvvwAAANsAAAAPAAAAAAAAAAAAAAAAAJgCAABkcnMvZG93bnJl&#10;di54bWxQSwUGAAAAAAQABAD1AAAAhAMAAAAA&#10;" fillcolor="#c0504d" strokecolor="white" strokeweight="1pt"/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aJMQA&#10;AADbAAAADwAAAGRycy9kb3ducmV2LnhtbESPQWvCQBSE7wX/w/IKXopuojRI6ioSWvBWGsXzI/u6&#10;Cc2+jdk1Sfvru0Khx2FmvmG2+8m2YqDeN44VpMsEBHHldMNGwfn0ttiA8AFZY+uYFHyTh/1u9rDF&#10;XLuRP2gogxERwj5HBXUIXS6lr2qy6JeuI47ep+sthih7I3WPY4TbVq6SJJMWG44LNXZU1FR9lTer&#10;4OmMxSX9uZaFOY52U5n39evzoNT8cTq8gAg0hf/wX/uoFWQp3L/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WGiTEAAAA2wAAAA8AAAAAAAAAAAAAAAAAmAIAAGRycy9k&#10;b3ducmV2LnhtbFBLBQYAAAAABAAEAPUAAACJAwAAAAA=&#10;" fillcolor="#bfbfbf" strokecolor="white" strokeweight="1pt">
                      <v:fill opacity="32896f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eNMUA&#10;AADbAAAADwAAAGRycy9kb3ducmV2LnhtbESPQWsCMRSE7wX/Q3iFXkrN1kNqt0YRQbAncdXS42Pz&#10;ulm6eVk30d3+eyMUPA4z8w0zWwyuERfqQu1Zw+s4A0FcelNzpeGwX79MQYSIbLDxTBr+KMBiPnqY&#10;YW58zzu6FLESCcIhRw02xjaXMpSWHIaxb4mT9+M7hzHJrpKmwz7BXSMnWaakw5rTgsWWVpbK3+Ls&#10;NOzfz8+87tXnV6ZUYY/b79PbsNH66XFYfoCINMR7+L+9MRrU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Z40xQAAANsAAAAPAAAAAAAAAAAAAAAAAJgCAABkcnMv&#10;ZG93bnJldi54bWxQSwUGAAAAAAQABAD1AAAAigMAAAAA&#10;" filled="f" stroked="f">
                    <v:textbox inset=",0,,0">
                      <w:txbxContent>
                        <w:p w14:paraId="2BDF9362" w14:textId="77777777" w:rsidR="00773722" w:rsidRPr="0000358A" w:rsidRDefault="00773722" w:rsidP="003A18D5">
                          <w:pPr>
                            <w:pStyle w:val="NoSpacing1"/>
                            <w:jc w:val="right"/>
                            <w:rPr>
                              <w:color w:val="FFFFFF"/>
                              <w:lang w:val="id-ID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PROGRAM STUDI </w:t>
                          </w:r>
                          <w:r>
                            <w:rPr>
                              <w:color w:val="FFFFFF"/>
                              <w:lang w:val="id-ID"/>
                            </w:rPr>
                            <w:t>PERBANKAN SYARIAH</w:t>
                          </w:r>
                        </w:p>
                        <w:p w14:paraId="3B25EBA5" w14:textId="5A299D58" w:rsidR="00773722" w:rsidRPr="00481ACD" w:rsidRDefault="00773722" w:rsidP="00481ACD">
                          <w:pPr>
                            <w:pStyle w:val="NoSpacing1"/>
                            <w:jc w:val="right"/>
                            <w:rPr>
                              <w:ins w:id="1" w:author="AlmaAta" w:date="2018-01-04T12:30:00Z"/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  <w:lang w:val="id-ID"/>
                            </w:rPr>
                            <w:t xml:space="preserve">FAKULTAS </w:t>
                          </w:r>
                          <w:r w:rsidR="00481ACD">
                            <w:rPr>
                              <w:color w:val="FFFFFF"/>
                            </w:rPr>
                            <w:t>EKONOMI DANBISNIS</w:t>
                          </w:r>
                        </w:p>
                        <w:p w14:paraId="38CDF900" w14:textId="77777777" w:rsidR="00773722" w:rsidRDefault="00773722" w:rsidP="003A18D5">
                          <w:pPr>
                            <w:pStyle w:val="NoSpacing1"/>
                            <w:jc w:val="right"/>
                            <w:rPr>
                              <w:color w:val="FFFFFF"/>
                              <w:lang w:val="id-ID"/>
                            </w:rPr>
                          </w:pPr>
                          <w:r>
                            <w:rPr>
                              <w:color w:val="FFFFFF"/>
                              <w:lang w:val="id-ID"/>
                            </w:rPr>
                            <w:t>UNIVERSITAS ALMA ATA YOGYAKARTA</w:t>
                          </w:r>
                        </w:p>
                        <w:p w14:paraId="50D64998" w14:textId="2131B345" w:rsidR="00773722" w:rsidRPr="00481ACD" w:rsidRDefault="00481ACD" w:rsidP="00620DD6">
                          <w:pPr>
                            <w:pStyle w:val="NoSpacing1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  <w:lang w:val="id-ID"/>
                            </w:rPr>
                            <w:t>TAHUN 202</w:t>
                          </w:r>
                          <w:r>
                            <w:rPr>
                              <w:color w:val="FFFFFF"/>
                            </w:rPr>
                            <w:t>3</w:t>
                          </w:r>
                        </w:p>
                        <w:p w14:paraId="47D228D4" w14:textId="77777777" w:rsidR="00773722" w:rsidRDefault="00773722" w:rsidP="003A18D5">
                          <w:pPr>
                            <w:pStyle w:val="NoSpacing1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  <w10:wrap anchorx="margin" anchory="margin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1A49609" wp14:editId="021CBF20">
            <wp:simplePos x="0" y="0"/>
            <wp:positionH relativeFrom="margin">
              <wp:posOffset>-123825</wp:posOffset>
            </wp:positionH>
            <wp:positionV relativeFrom="paragraph">
              <wp:posOffset>2085806</wp:posOffset>
            </wp:positionV>
            <wp:extent cx="1809750" cy="1908810"/>
            <wp:effectExtent l="0" t="0" r="0" b="0"/>
            <wp:wrapNone/>
            <wp:docPr id="1" name="Picture 1" descr="Z:\DSD\2_KOUR IT\LOGO-UAA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SD\2_KOUR IT\LOGO-UAA-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6A3F1" w14:textId="77777777" w:rsidR="003A18D5" w:rsidRDefault="003A18D5" w:rsidP="003A18D5">
      <w:pPr>
        <w:spacing w:after="0"/>
        <w:rPr>
          <w:b/>
          <w:color w:val="FFFFFF"/>
          <w:sz w:val="56"/>
          <w:szCs w:val="56"/>
        </w:rPr>
        <w:sectPr w:rsidR="003A18D5" w:rsidSect="00935A0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59C3BF5" w14:textId="77777777" w:rsidR="003A18D5" w:rsidRPr="00AD2E32" w:rsidRDefault="00744F28" w:rsidP="003A18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TEKNIK ADMINISTRASI BANK SYARIAH</w:t>
      </w:r>
    </w:p>
    <w:p w14:paraId="75B4DAFA" w14:textId="77777777" w:rsidR="003A18D5" w:rsidRPr="00AD2E32" w:rsidRDefault="00744F28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PSY166</w:t>
      </w:r>
    </w:p>
    <w:p w14:paraId="364192C5" w14:textId="77777777" w:rsidR="003A18D5" w:rsidRDefault="003A18D5" w:rsidP="003A18D5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3DCD8A9" wp14:editId="6A70A16A">
            <wp:simplePos x="0" y="0"/>
            <wp:positionH relativeFrom="margin">
              <wp:posOffset>1937385</wp:posOffset>
            </wp:positionH>
            <wp:positionV relativeFrom="paragraph">
              <wp:posOffset>222250</wp:posOffset>
            </wp:positionV>
            <wp:extent cx="2009775" cy="2305050"/>
            <wp:effectExtent l="0" t="0" r="0" b="0"/>
            <wp:wrapNone/>
            <wp:docPr id="3" name="Picture 5" descr="Z:\DSD\2_KOUR IT\LOGO-UAA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5" descr="Z:\DSD\2_KOUR IT\LOGO-UAA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8636A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FA96CD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780047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AF7A69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F7E716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6901C6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75C70B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361E117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04FF02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B7A66C" w14:textId="77777777" w:rsidR="003A18D5" w:rsidRDefault="003A18D5" w:rsidP="003A18D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7786E01" w14:textId="77777777" w:rsidR="003A18D5" w:rsidRDefault="003A18D5" w:rsidP="003A18D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KOORDINATOR / LNO:</w:t>
      </w:r>
    </w:p>
    <w:p w14:paraId="0220DE01" w14:textId="50F3CC92" w:rsidR="003A18D5" w:rsidRPr="00481ACD" w:rsidRDefault="00481ACD" w:rsidP="003A18D5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Dr. Ratih Purbowisanti, SEI., ME</w:t>
      </w:r>
    </w:p>
    <w:p w14:paraId="41F18456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6EA505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D9020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4EF744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0A4CC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6F0FAF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B983DD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04A695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7747D1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0B04C6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C316B1" w14:textId="77777777" w:rsidR="003A18D5" w:rsidRDefault="003A18D5" w:rsidP="00556EC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PRODI </w:t>
      </w:r>
      <w:r w:rsidR="00556EC3">
        <w:rPr>
          <w:rFonts w:ascii="Times New Roman" w:hAnsi="Times New Roman"/>
          <w:b/>
          <w:bCs/>
          <w:sz w:val="24"/>
          <w:szCs w:val="24"/>
        </w:rPr>
        <w:t xml:space="preserve">PERBANKAN </w:t>
      </w:r>
      <w:r>
        <w:rPr>
          <w:rFonts w:ascii="Times New Roman" w:hAnsi="Times New Roman"/>
          <w:b/>
          <w:bCs/>
          <w:sz w:val="24"/>
          <w:szCs w:val="24"/>
        </w:rPr>
        <w:t>SYARIAH</w:t>
      </w:r>
    </w:p>
    <w:p w14:paraId="764A5A64" w14:textId="49DE3D56" w:rsidR="003A18D5" w:rsidRPr="00481ACD" w:rsidRDefault="003A18D5" w:rsidP="00481AC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FAKULTAS </w:t>
      </w:r>
      <w:r w:rsidR="00481ACD">
        <w:rPr>
          <w:rFonts w:ascii="Times New Roman" w:hAnsi="Times New Roman"/>
          <w:b/>
          <w:bCs/>
          <w:sz w:val="24"/>
          <w:szCs w:val="24"/>
          <w:lang w:val="en-US"/>
        </w:rPr>
        <w:t>EKONOMI DAN BISNIS</w:t>
      </w:r>
    </w:p>
    <w:p w14:paraId="1D7AA338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ALMA ATA</w:t>
      </w:r>
    </w:p>
    <w:p w14:paraId="04D45C9C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YOGYAKARTA</w:t>
      </w:r>
    </w:p>
    <w:p w14:paraId="61F1882A" w14:textId="40F515EC" w:rsidR="003A18D5" w:rsidRPr="00481ACD" w:rsidRDefault="00481ACD" w:rsidP="00620DD6">
      <w:pPr>
        <w:spacing w:after="0"/>
        <w:jc w:val="center"/>
        <w:rPr>
          <w:rFonts w:ascii="Arial" w:hAnsi="Arial"/>
          <w:b/>
          <w:bCs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</w:t>
      </w:r>
    </w:p>
    <w:p w14:paraId="0A0195A4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D67B02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39F20A" w14:textId="77777777" w:rsidR="003A18D5" w:rsidRDefault="003A18D5" w:rsidP="003A18D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E073C48" w14:textId="77777777" w:rsidR="003A18D5" w:rsidRPr="00AD2E32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E32">
        <w:rPr>
          <w:rFonts w:ascii="Times New Roman" w:hAnsi="Times New Roman"/>
          <w:b/>
          <w:bCs/>
          <w:sz w:val="24"/>
          <w:szCs w:val="24"/>
        </w:rPr>
        <w:lastRenderedPageBreak/>
        <w:t>LEMBAR PENGESAHAN RPS</w:t>
      </w:r>
    </w:p>
    <w:p w14:paraId="66A0570B" w14:textId="77777777" w:rsidR="003A18D5" w:rsidRPr="00AD2E32" w:rsidRDefault="003A18D5" w:rsidP="003A18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0382660" w14:textId="77777777" w:rsidR="003A18D5" w:rsidRPr="00AD2E32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Mata Kuliah Studi </w:t>
      </w:r>
      <w:r w:rsidR="00744F28">
        <w:rPr>
          <w:rFonts w:ascii="Times New Roman" w:hAnsi="Times New Roman"/>
          <w:sz w:val="24"/>
          <w:szCs w:val="24"/>
        </w:rPr>
        <w:t xml:space="preserve">Teknik Administrasi Bank Syariah </w:t>
      </w:r>
      <w:r w:rsidRPr="00AD2E32">
        <w:rPr>
          <w:rFonts w:ascii="Times New Roman" w:hAnsi="Times New Roman"/>
          <w:sz w:val="24"/>
          <w:szCs w:val="24"/>
        </w:rPr>
        <w:t>(</w:t>
      </w:r>
      <w:r w:rsidR="00744F28">
        <w:rPr>
          <w:rFonts w:ascii="Times New Roman" w:hAnsi="Times New Roman"/>
          <w:sz w:val="24"/>
          <w:szCs w:val="24"/>
        </w:rPr>
        <w:t>PSY166</w:t>
      </w:r>
      <w:r w:rsidRPr="00AD2E32">
        <w:rPr>
          <w:rFonts w:ascii="Times New Roman" w:hAnsi="Times New Roman"/>
          <w:sz w:val="24"/>
          <w:szCs w:val="24"/>
        </w:rPr>
        <w:t>)</w:t>
      </w:r>
    </w:p>
    <w:p w14:paraId="7525017F" w14:textId="77777777" w:rsidR="003A18D5" w:rsidRPr="00AD2E32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>disahkan di Yogyakarta pada tanggal…………………….</w:t>
      </w:r>
    </w:p>
    <w:p w14:paraId="27B75010" w14:textId="77777777" w:rsidR="003A18D5" w:rsidRPr="003F046B" w:rsidRDefault="003A18D5" w:rsidP="003A18D5">
      <w:pPr>
        <w:pStyle w:val="NoSpacing1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E873115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72C01A" w14:textId="77777777" w:rsidR="003A18D5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409E9B" w14:textId="77777777" w:rsidR="003A18D5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116F21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E1487C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Overlap w:val="never"/>
        <w:tblW w:w="9868" w:type="dxa"/>
        <w:tblLook w:val="0400" w:firstRow="0" w:lastRow="0" w:firstColumn="0" w:lastColumn="0" w:noHBand="0" w:noVBand="1"/>
      </w:tblPr>
      <w:tblGrid>
        <w:gridCol w:w="5058"/>
        <w:gridCol w:w="4810"/>
      </w:tblGrid>
      <w:tr w:rsidR="00481ACD" w14:paraId="3E9219A7" w14:textId="77777777" w:rsidTr="00481ACD">
        <w:tc>
          <w:tcPr>
            <w:tcW w:w="5058" w:type="dxa"/>
          </w:tcPr>
          <w:p w14:paraId="127BB0CB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10" w:type="dxa"/>
          </w:tcPr>
          <w:p w14:paraId="2E3A1CB6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66C381B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0B109F4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2D77437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481ACD" w14:paraId="5FC3A3F4" w14:textId="77777777" w:rsidTr="00481ACD">
        <w:tc>
          <w:tcPr>
            <w:tcW w:w="5058" w:type="dxa"/>
          </w:tcPr>
          <w:p w14:paraId="05EEFF70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Dekan Fakultas Ekonomi dan Bisnis </w:t>
            </w:r>
          </w:p>
          <w:p w14:paraId="3CCA2CBA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322A886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  <w:p w14:paraId="53A7E50F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  <w:p w14:paraId="6B0B5C1E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  <w:p w14:paraId="2DD9EBC7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Defia Ifsatin maula, S.I.P., M.B.A., CEC</w:t>
            </w:r>
          </w:p>
        </w:tc>
        <w:tc>
          <w:tcPr>
            <w:tcW w:w="4810" w:type="dxa"/>
          </w:tcPr>
          <w:p w14:paraId="1C36F4F5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Ketua Program Studi Perbankan Syariah</w:t>
            </w:r>
          </w:p>
          <w:p w14:paraId="03600F4F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737F4F0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  <w:p w14:paraId="58BC473F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A060E3C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55CDF2C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Dr. Toufan Aldian Syah, S.E., M.E</w:t>
            </w:r>
          </w:p>
          <w:p w14:paraId="36EA90D9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481ACD" w14:paraId="75A9580F" w14:textId="77777777" w:rsidTr="00481ACD">
        <w:tc>
          <w:tcPr>
            <w:tcW w:w="9868" w:type="dxa"/>
            <w:gridSpan w:val="2"/>
          </w:tcPr>
          <w:p w14:paraId="6F75C0A6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36C878F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599381D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20A8F19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Mengetahui,</w:t>
            </w:r>
          </w:p>
          <w:p w14:paraId="0A206E67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Wakil Rektor I Bidang Akademik dan Pembelajaran</w:t>
            </w:r>
          </w:p>
          <w:p w14:paraId="4630E752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  <w:p w14:paraId="5D2706FC" w14:textId="77777777" w:rsidR="00481ACD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D43D55A" w14:textId="77777777" w:rsidR="00481ACD" w:rsidRPr="00972ED8" w:rsidRDefault="00481ACD" w:rsidP="00481ACD">
            <w:pPr>
              <w:jc w:val="center"/>
              <w:rPr>
                <w:rFonts w:ascii="Trebuchet MS" w:eastAsia="Trebuchet MS" w:hAnsi="Trebuchet MS" w:cs="Trebuchet MS"/>
              </w:rPr>
            </w:pPr>
            <w:r w:rsidRPr="00972ED8">
              <w:rPr>
                <w:rFonts w:ascii="Trebuchet MS" w:eastAsia="Trebuchet MS" w:hAnsi="Trebuchet MS" w:cs="Trebuchet MS"/>
              </w:rPr>
              <w:t>Dr. Muh. Mustakim, M.Pd.I</w:t>
            </w:r>
          </w:p>
          <w:p w14:paraId="6E5CB56F" w14:textId="77777777" w:rsidR="00481ACD" w:rsidRDefault="00481ACD" w:rsidP="00481ACD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46A6B4DB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2224A9" w14:textId="77777777" w:rsidR="003A18D5" w:rsidRDefault="003A18D5" w:rsidP="003A18D5">
      <w:pPr>
        <w:spacing w:after="0" w:line="360" w:lineRule="auto"/>
        <w:rPr>
          <w:rFonts w:ascii="Arial" w:hAnsi="Arial"/>
          <w:b/>
          <w:bCs/>
        </w:rPr>
      </w:pPr>
    </w:p>
    <w:p w14:paraId="7CE51C71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KATA PENGANTAR</w:t>
      </w:r>
    </w:p>
    <w:p w14:paraId="7C810BF7" w14:textId="77777777" w:rsidR="003A18D5" w:rsidRDefault="003A18D5" w:rsidP="003A18D5">
      <w:pPr>
        <w:spacing w:after="0" w:line="360" w:lineRule="auto"/>
        <w:rPr>
          <w:rFonts w:ascii="Arial" w:hAnsi="Arial"/>
          <w:b/>
          <w:bCs/>
        </w:rPr>
      </w:pPr>
    </w:p>
    <w:p w14:paraId="7DB4F8BD" w14:textId="77777777" w:rsidR="003A18D5" w:rsidRPr="00C06046" w:rsidRDefault="003A18D5" w:rsidP="003A18D5">
      <w:pPr>
        <w:pStyle w:val="NoSpacing1"/>
        <w:spacing w:line="36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C06046">
        <w:rPr>
          <w:rFonts w:ascii="Times New Roman" w:hAnsi="Times New Roman"/>
          <w:i/>
          <w:sz w:val="24"/>
          <w:szCs w:val="24"/>
          <w:lang w:val="id-ID"/>
        </w:rPr>
        <w:t>Assalamu’alaikum wr wb.</w:t>
      </w:r>
    </w:p>
    <w:p w14:paraId="22B76E29" w14:textId="06BC3BDD" w:rsidR="003A18D5" w:rsidRPr="00744F28" w:rsidRDefault="003A18D5" w:rsidP="00481ACD">
      <w:pPr>
        <w:pStyle w:val="NoSpacing1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C06046">
        <w:rPr>
          <w:rFonts w:ascii="Times New Roman" w:hAnsi="Times New Roman"/>
          <w:sz w:val="24"/>
          <w:szCs w:val="24"/>
          <w:lang w:val="id-ID"/>
        </w:rPr>
        <w:t xml:space="preserve">Alhamdulillah, atas izin dan bimbingan Allah SWT, maka mata </w:t>
      </w:r>
      <w:r w:rsidR="001E11C0">
        <w:rPr>
          <w:rFonts w:ascii="Times New Roman" w:hAnsi="Times New Roman"/>
          <w:sz w:val="24"/>
          <w:szCs w:val="24"/>
          <w:lang w:val="id-ID"/>
        </w:rPr>
        <w:t>teknik administrasi bank syariah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06046">
        <w:rPr>
          <w:rFonts w:ascii="Times New Roman" w:hAnsi="Times New Roman"/>
          <w:sz w:val="24"/>
          <w:szCs w:val="24"/>
          <w:lang w:val="id-ID"/>
        </w:rPr>
        <w:t xml:space="preserve">yang merupakan bagian dari kurikulum konvensional Program Studi </w:t>
      </w:r>
      <w:r>
        <w:rPr>
          <w:rFonts w:ascii="Times New Roman" w:hAnsi="Times New Roman"/>
          <w:sz w:val="24"/>
          <w:szCs w:val="24"/>
          <w:lang w:val="id-ID"/>
        </w:rPr>
        <w:t>Perbankan</w:t>
      </w:r>
      <w:r w:rsidRPr="00C06046">
        <w:rPr>
          <w:rFonts w:ascii="Times New Roman" w:hAnsi="Times New Roman"/>
          <w:sz w:val="24"/>
          <w:szCs w:val="24"/>
          <w:lang w:val="id-ID"/>
        </w:rPr>
        <w:t xml:space="preserve"> Syariah </w:t>
      </w:r>
      <w:r w:rsidR="00481ACD" w:rsidRPr="00481ACD">
        <w:rPr>
          <w:rFonts w:ascii="Times New Roman" w:hAnsi="Times New Roman"/>
          <w:sz w:val="24"/>
          <w:szCs w:val="24"/>
          <w:lang w:val="id-ID"/>
        </w:rPr>
        <w:t>Fakultas Ekonomi dan Bisnis</w:t>
      </w:r>
      <w:r w:rsidRPr="00C06046">
        <w:rPr>
          <w:rFonts w:ascii="Times New Roman" w:hAnsi="Times New Roman"/>
          <w:sz w:val="24"/>
          <w:szCs w:val="24"/>
          <w:lang w:val="id-ID"/>
        </w:rPr>
        <w:t xml:space="preserve"> Universitas Alma Ata Yogyakarta dapat selesai dikembangkan dan disusun sebagai panduan pembelajaran di lingkungan Universitas Alma Ata Yogyakarta. </w:t>
      </w:r>
      <w:r w:rsidRPr="00744F28">
        <w:rPr>
          <w:rFonts w:ascii="Times New Roman" w:hAnsi="Times New Roman"/>
          <w:sz w:val="24"/>
          <w:szCs w:val="24"/>
          <w:lang w:val="id-ID"/>
        </w:rPr>
        <w:t xml:space="preserve">Pengembangan mata kuliah </w:t>
      </w:r>
      <w:r w:rsidR="001E11C0">
        <w:rPr>
          <w:rFonts w:ascii="Times New Roman" w:hAnsi="Times New Roman"/>
          <w:sz w:val="24"/>
          <w:szCs w:val="24"/>
          <w:lang w:val="id-ID"/>
        </w:rPr>
        <w:t xml:space="preserve">teknik administrasi bank syariah </w:t>
      </w:r>
      <w:r w:rsidRPr="00744F28">
        <w:rPr>
          <w:rFonts w:ascii="Times New Roman" w:hAnsi="Times New Roman"/>
          <w:sz w:val="24"/>
          <w:szCs w:val="24"/>
          <w:lang w:val="id-ID"/>
        </w:rPr>
        <w:t xml:space="preserve">Program Studi </w:t>
      </w:r>
      <w:r>
        <w:rPr>
          <w:rFonts w:ascii="Times New Roman" w:hAnsi="Times New Roman"/>
          <w:sz w:val="24"/>
          <w:szCs w:val="24"/>
          <w:lang w:val="id-ID"/>
        </w:rPr>
        <w:t>Perbankan</w:t>
      </w:r>
      <w:r w:rsidR="009047C0" w:rsidRPr="00744F28">
        <w:rPr>
          <w:rFonts w:ascii="Times New Roman" w:hAnsi="Times New Roman"/>
          <w:sz w:val="24"/>
          <w:szCs w:val="24"/>
          <w:lang w:val="id-ID"/>
        </w:rPr>
        <w:t xml:space="preserve"> Syariah </w:t>
      </w:r>
      <w:r w:rsidR="009047C0">
        <w:rPr>
          <w:rFonts w:ascii="Times New Roman" w:hAnsi="Times New Roman"/>
          <w:sz w:val="24"/>
          <w:szCs w:val="24"/>
          <w:lang w:val="id-ID"/>
        </w:rPr>
        <w:t>(PSy</w:t>
      </w:r>
      <w:r w:rsidRPr="00744F28">
        <w:rPr>
          <w:rFonts w:ascii="Times New Roman" w:hAnsi="Times New Roman"/>
          <w:sz w:val="24"/>
          <w:szCs w:val="24"/>
          <w:lang w:val="id-ID"/>
        </w:rPr>
        <w:t xml:space="preserve">) </w:t>
      </w:r>
      <w:r w:rsidR="00481ACD" w:rsidRPr="00481ACD">
        <w:rPr>
          <w:rFonts w:ascii="Times New Roman" w:hAnsi="Times New Roman"/>
          <w:sz w:val="24"/>
          <w:szCs w:val="24"/>
          <w:lang w:val="id-ID"/>
        </w:rPr>
        <w:t>Fakultas Ekonomi dan Bisnis</w:t>
      </w:r>
      <w:r w:rsidR="00481ACD" w:rsidRPr="00C0604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44F28">
        <w:rPr>
          <w:rFonts w:ascii="Times New Roman" w:hAnsi="Times New Roman"/>
          <w:sz w:val="24"/>
          <w:szCs w:val="24"/>
          <w:lang w:val="id-ID"/>
        </w:rPr>
        <w:t>Universitas Alma Ata Yogyakarta ini dilaksanakan melalui beberapa tahapan dan melibatkan banyak pihak.</w:t>
      </w:r>
    </w:p>
    <w:p w14:paraId="7209EC57" w14:textId="77777777" w:rsidR="003A18D5" w:rsidRDefault="003A18D5" w:rsidP="00536B0E">
      <w:pPr>
        <w:pStyle w:val="NoSpacing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4F28">
        <w:rPr>
          <w:rFonts w:ascii="Times New Roman" w:hAnsi="Times New Roman"/>
          <w:sz w:val="24"/>
          <w:szCs w:val="24"/>
          <w:lang w:val="id-ID"/>
        </w:rPr>
        <w:t xml:space="preserve">Atas nama </w:t>
      </w:r>
      <w:r w:rsidR="00744F28">
        <w:rPr>
          <w:rFonts w:ascii="Times New Roman" w:hAnsi="Times New Roman"/>
          <w:sz w:val="24"/>
          <w:szCs w:val="24"/>
          <w:lang w:val="id-ID"/>
        </w:rPr>
        <w:t>Rektor Universitas Alma Ata</w:t>
      </w:r>
      <w:r w:rsidRPr="00744F28">
        <w:rPr>
          <w:rFonts w:ascii="Times New Roman" w:hAnsi="Times New Roman"/>
          <w:sz w:val="24"/>
          <w:szCs w:val="24"/>
          <w:lang w:val="id-ID"/>
        </w:rPr>
        <w:t xml:space="preserve"> Universitas Alma Ata Yogyakarta, kami mengucapkan terimakasih yang sebesar-besarnya dan memberikan penghargaan yang setinggi-tingginya kepada semua pihak yang telah berpartisipasi dan memberikan kontribusi baik langsung ataupun tidak langsung dalam menyusun mata kuliah </w:t>
      </w:r>
      <w:r w:rsidR="001E11C0">
        <w:rPr>
          <w:rFonts w:ascii="Times New Roman" w:hAnsi="Times New Roman"/>
          <w:sz w:val="24"/>
          <w:szCs w:val="24"/>
          <w:lang w:val="id-ID"/>
        </w:rPr>
        <w:t>teknik administrasi bank syariah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sempurna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sz w:val="24"/>
          <w:szCs w:val="24"/>
        </w:rPr>
        <w:t>berharap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memperbaiki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mengimplementasikannya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Universitas Alma Ata. </w:t>
      </w:r>
    </w:p>
    <w:p w14:paraId="01BCB075" w14:textId="77777777" w:rsidR="003A18D5" w:rsidRDefault="003A18D5" w:rsidP="003A18D5">
      <w:pPr>
        <w:pStyle w:val="NoSpacing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Mudah-mudahan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jariyah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amiin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CA2CE1" w14:textId="77777777" w:rsidR="003A18D5" w:rsidRDefault="003A18D5" w:rsidP="003A18D5">
      <w:pPr>
        <w:pStyle w:val="NoSpacing1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Wassalamu’alaikum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wb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D288C4E" w14:textId="77777777" w:rsidR="003A18D5" w:rsidRDefault="003A18D5" w:rsidP="003A18D5">
      <w:pPr>
        <w:pStyle w:val="NoSpacing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9B71A4" w14:textId="77777777" w:rsidR="003A18D5" w:rsidRPr="00E13FA7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13FA7">
        <w:rPr>
          <w:rFonts w:ascii="Times New Roman" w:hAnsi="Times New Roman"/>
          <w:sz w:val="24"/>
          <w:szCs w:val="24"/>
          <w:lang w:val="en-US"/>
        </w:rPr>
        <w:t>Wassalamu’alaikum</w:t>
      </w:r>
      <w:proofErr w:type="spellEnd"/>
      <w:r w:rsidRPr="00E13F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13FA7">
        <w:rPr>
          <w:rFonts w:ascii="Times New Roman" w:hAnsi="Times New Roman"/>
          <w:sz w:val="24"/>
          <w:szCs w:val="24"/>
          <w:lang w:val="en-US"/>
        </w:rPr>
        <w:t>Wr.Wb</w:t>
      </w:r>
      <w:proofErr w:type="spellEnd"/>
      <w:r w:rsidRPr="00E13FA7">
        <w:rPr>
          <w:rFonts w:ascii="Times New Roman" w:hAnsi="Times New Roman"/>
          <w:sz w:val="24"/>
          <w:szCs w:val="24"/>
          <w:lang w:val="en-US"/>
        </w:rPr>
        <w:t>.</w:t>
      </w:r>
    </w:p>
    <w:p w14:paraId="31636A3C" w14:textId="77777777" w:rsidR="003A18D5" w:rsidRPr="00E13FA7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DEF487A" w14:textId="77777777" w:rsidR="003A18D5" w:rsidRPr="00E13FA7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456227B" w14:textId="1119DBBA" w:rsidR="005E7ABD" w:rsidRPr="00166097" w:rsidRDefault="001E11C0" w:rsidP="005E7ABD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7ABD" w:rsidRPr="00166097">
        <w:rPr>
          <w:rFonts w:ascii="Times New Roman" w:hAnsi="Times New Roman"/>
          <w:sz w:val="24"/>
          <w:szCs w:val="24"/>
        </w:rPr>
        <w:t xml:space="preserve">Yogyakarta, </w:t>
      </w:r>
      <w:r w:rsidR="005E7ABD">
        <w:rPr>
          <w:rFonts w:ascii="Times New Roman" w:hAnsi="Times New Roman"/>
          <w:sz w:val="24"/>
          <w:szCs w:val="24"/>
        </w:rPr>
        <w:t>…</w:t>
      </w:r>
      <w:proofErr w:type="gramEnd"/>
      <w:r w:rsidR="005E7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ABD">
        <w:rPr>
          <w:rFonts w:ascii="Times New Roman" w:hAnsi="Times New Roman"/>
          <w:sz w:val="24"/>
          <w:szCs w:val="24"/>
        </w:rPr>
        <w:t>Januari</w:t>
      </w:r>
      <w:proofErr w:type="spellEnd"/>
      <w:r w:rsidR="005E7ABD">
        <w:rPr>
          <w:rFonts w:ascii="Times New Roman" w:hAnsi="Times New Roman"/>
          <w:sz w:val="24"/>
          <w:szCs w:val="24"/>
        </w:rPr>
        <w:t xml:space="preserve"> </w:t>
      </w:r>
      <w:r w:rsidR="005E7ABD">
        <w:rPr>
          <w:rFonts w:ascii="Times New Roman" w:hAnsi="Times New Roman"/>
          <w:sz w:val="24"/>
          <w:szCs w:val="24"/>
          <w:lang w:val="id-ID"/>
        </w:rPr>
        <w:t>20</w:t>
      </w:r>
      <w:r w:rsidR="00481ACD">
        <w:rPr>
          <w:rFonts w:ascii="Times New Roman" w:hAnsi="Times New Roman"/>
          <w:sz w:val="24"/>
          <w:szCs w:val="24"/>
        </w:rPr>
        <w:t>23</w:t>
      </w:r>
    </w:p>
    <w:p w14:paraId="67758EF7" w14:textId="77777777" w:rsidR="005E7ABD" w:rsidRPr="00982524" w:rsidRDefault="005E7ABD" w:rsidP="005E7ABD">
      <w:pPr>
        <w:spacing w:line="360" w:lineRule="auto"/>
        <w:ind w:left="4320" w:firstLine="720"/>
        <w:rPr>
          <w:rFonts w:ascii="Times New Roman" w:hAnsi="Times New Roman"/>
          <w:sz w:val="24"/>
          <w:szCs w:val="24"/>
        </w:rPr>
      </w:pPr>
      <w:r w:rsidRPr="00982524">
        <w:rPr>
          <w:rFonts w:ascii="Times New Roman" w:hAnsi="Times New Roman"/>
          <w:sz w:val="24"/>
          <w:szCs w:val="24"/>
        </w:rPr>
        <w:t>Wakil Rektor I Bidang Akademik</w:t>
      </w:r>
    </w:p>
    <w:p w14:paraId="23FA821C" w14:textId="77777777" w:rsidR="005E7ABD" w:rsidRPr="00982524" w:rsidRDefault="005E7ABD" w:rsidP="005E7AB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5E209F" w14:textId="77777777" w:rsidR="005E7ABD" w:rsidRPr="00982524" w:rsidRDefault="005E7ABD" w:rsidP="005E7AB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FEE1CB" w14:textId="10A2A302" w:rsidR="00481ACD" w:rsidRPr="00481ACD" w:rsidRDefault="00481ACD" w:rsidP="00481A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1AC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81ACD">
        <w:rPr>
          <w:rFonts w:ascii="Times New Roman" w:hAnsi="Times New Roman"/>
          <w:sz w:val="24"/>
          <w:szCs w:val="24"/>
        </w:rPr>
        <w:t>Dr. Muh. Mustakim, M.Pd.I</w:t>
      </w:r>
    </w:p>
    <w:p w14:paraId="2216534C" w14:textId="77FF6CB0" w:rsidR="005E7ABD" w:rsidRPr="0005725D" w:rsidRDefault="005E7ABD" w:rsidP="00481AC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A42687" w14:textId="4D8654CA" w:rsidR="003A18D5" w:rsidRDefault="003A18D5" w:rsidP="005E7ABD">
      <w:pPr>
        <w:spacing w:after="0" w:line="360" w:lineRule="auto"/>
        <w:rPr>
          <w:rFonts w:ascii="Arial" w:hAnsi="Arial"/>
          <w:b/>
          <w:bCs/>
        </w:rPr>
      </w:pPr>
    </w:p>
    <w:p w14:paraId="3566F757" w14:textId="77777777" w:rsidR="003A18D5" w:rsidRDefault="003A18D5" w:rsidP="003A18D5">
      <w:pPr>
        <w:spacing w:after="0" w:line="360" w:lineRule="auto"/>
        <w:rPr>
          <w:rFonts w:ascii="Arial" w:hAnsi="Arial"/>
          <w:b/>
          <w:bCs/>
        </w:rPr>
      </w:pPr>
    </w:p>
    <w:p w14:paraId="4A2B8678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PENDAHULUAN</w:t>
      </w:r>
    </w:p>
    <w:p w14:paraId="02D27679" w14:textId="77777777" w:rsidR="003A18D5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17C15E" w14:textId="77777777" w:rsidR="003A18D5" w:rsidRDefault="003A18D5" w:rsidP="003A18D5">
      <w:pPr>
        <w:pStyle w:val="NoSpacing1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Mata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11C0">
        <w:rPr>
          <w:rFonts w:ascii="Times New Roman" w:hAnsi="Times New Roman"/>
          <w:sz w:val="24"/>
          <w:szCs w:val="24"/>
          <w:lang w:val="id-ID"/>
        </w:rPr>
        <w:t xml:space="preserve">teknik administrasi bank syariah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menjamin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E1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silabus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diantaranya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mengkaji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dicapai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literature review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1E11C0">
        <w:rPr>
          <w:rFonts w:ascii="Times New Roman" w:hAnsi="Times New Roman"/>
          <w:sz w:val="24"/>
          <w:szCs w:val="24"/>
        </w:rPr>
        <w:t>erta</w:t>
      </w:r>
      <w:proofErr w:type="spellEnd"/>
      <w:r w:rsidR="001E1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1C0">
        <w:rPr>
          <w:rFonts w:ascii="Times New Roman" w:hAnsi="Times New Roman"/>
          <w:sz w:val="24"/>
          <w:szCs w:val="24"/>
        </w:rPr>
        <w:t>berkoordinasi</w:t>
      </w:r>
      <w:proofErr w:type="spellEnd"/>
      <w:r w:rsidR="001E1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1C0">
        <w:rPr>
          <w:rFonts w:ascii="Times New Roman" w:hAnsi="Times New Roman"/>
          <w:sz w:val="24"/>
          <w:szCs w:val="24"/>
        </w:rPr>
        <w:t>dengan</w:t>
      </w:r>
      <w:proofErr w:type="spellEnd"/>
      <w:r w:rsidR="001E11C0">
        <w:rPr>
          <w:rFonts w:ascii="Times New Roman" w:hAnsi="Times New Roman"/>
          <w:sz w:val="24"/>
          <w:szCs w:val="24"/>
        </w:rPr>
        <w:t xml:space="preserve"> para </w:t>
      </w:r>
      <w:r w:rsidR="001E11C0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/>
          <w:sz w:val="24"/>
          <w:szCs w:val="24"/>
        </w:rPr>
        <w:t>ontributor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terlibat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6222F2" w14:textId="721CE074" w:rsidR="003A18D5" w:rsidRDefault="001E11C0" w:rsidP="00481ACD">
      <w:pPr>
        <w:pStyle w:val="NoSpacing1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Teknik administrasi bank syariah </w:t>
      </w:r>
      <w:proofErr w:type="spellStart"/>
      <w:r w:rsidR="003A18D5">
        <w:rPr>
          <w:rFonts w:ascii="Times New Roman" w:hAnsi="Times New Roman"/>
          <w:sz w:val="24"/>
          <w:szCs w:val="24"/>
        </w:rPr>
        <w:t>merupakan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mata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kuliah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dasar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keahlian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karena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3A18D5">
        <w:rPr>
          <w:rFonts w:ascii="Times New Roman" w:hAnsi="Times New Roman"/>
          <w:sz w:val="24"/>
          <w:szCs w:val="24"/>
        </w:rPr>
        <w:t>dalamnya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mempelajari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tentang</w:t>
      </w:r>
      <w:proofErr w:type="spellEnd"/>
      <w:r w:rsidR="00556EC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3296E">
        <w:rPr>
          <w:rFonts w:ascii="Times New Roman" w:hAnsi="Times New Roman"/>
          <w:sz w:val="24"/>
          <w:szCs w:val="24"/>
          <w:lang w:val="id-ID"/>
        </w:rPr>
        <w:t xml:space="preserve">mengelola bank syariah, teknik administrasi, dan manajerial bank syariah. </w:t>
      </w:r>
      <w:r w:rsidR="003A18D5" w:rsidRPr="00481ACD">
        <w:rPr>
          <w:rFonts w:ascii="Times New Roman" w:hAnsi="Times New Roman"/>
          <w:sz w:val="24"/>
          <w:szCs w:val="24"/>
          <w:lang w:val="id-ID"/>
        </w:rPr>
        <w:t xml:space="preserve">Atas nama </w:t>
      </w:r>
      <w:r w:rsidR="00536B0E" w:rsidRPr="00481ACD">
        <w:rPr>
          <w:rFonts w:ascii="Times New Roman" w:hAnsi="Times New Roman"/>
          <w:sz w:val="24"/>
          <w:szCs w:val="24"/>
          <w:lang w:val="id-ID"/>
        </w:rPr>
        <w:t>Kaprodi S 1 Perbankan Syariah</w:t>
      </w:r>
      <w:r w:rsidR="003A18D5" w:rsidRPr="00481ACD">
        <w:rPr>
          <w:rFonts w:ascii="Times New Roman" w:hAnsi="Times New Roman"/>
          <w:sz w:val="24"/>
          <w:szCs w:val="24"/>
          <w:lang w:val="id-ID"/>
        </w:rPr>
        <w:t xml:space="preserve"> Fakultas </w:t>
      </w:r>
      <w:r w:rsidR="00481ACD" w:rsidRPr="00481ACD">
        <w:rPr>
          <w:rFonts w:ascii="Times New Roman" w:hAnsi="Times New Roman"/>
          <w:sz w:val="24"/>
          <w:szCs w:val="24"/>
          <w:lang w:val="id-ID"/>
        </w:rPr>
        <w:t>Ekonomi dan Bisnis</w:t>
      </w:r>
      <w:r w:rsidR="003A18D5" w:rsidRPr="00481ACD">
        <w:rPr>
          <w:rFonts w:ascii="Times New Roman" w:hAnsi="Times New Roman"/>
          <w:sz w:val="24"/>
          <w:szCs w:val="24"/>
          <w:lang w:val="id-ID"/>
        </w:rPr>
        <w:t xml:space="preserve"> Universitas Alma Ata Yogyakarta mengucapkan terimakasih yang sebesar-besarnya kep</w:t>
      </w:r>
      <w:r w:rsidR="00536B0E" w:rsidRPr="00481ACD">
        <w:rPr>
          <w:rFonts w:ascii="Times New Roman" w:hAnsi="Times New Roman"/>
          <w:sz w:val="24"/>
          <w:szCs w:val="24"/>
          <w:lang w:val="id-ID"/>
        </w:rPr>
        <w:t xml:space="preserve">ada kontributor dan narasumber </w:t>
      </w:r>
      <w:r w:rsidR="003A18D5" w:rsidRPr="00481ACD">
        <w:rPr>
          <w:rFonts w:ascii="Times New Roman" w:hAnsi="Times New Roman"/>
          <w:sz w:val="24"/>
          <w:szCs w:val="24"/>
          <w:lang w:val="id-ID"/>
        </w:rPr>
        <w:t xml:space="preserve">yang telah memberikan sumbangsihnya mulai dari pembuatan Rencana Pembelajaran Semester(RPS) hingga terlaksanyanya mata kuliah ini. </w:t>
      </w:r>
      <w:r w:rsidR="003A18D5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="003A18D5">
        <w:rPr>
          <w:rFonts w:ascii="Times New Roman" w:hAnsi="Times New Roman"/>
          <w:sz w:val="24"/>
          <w:szCs w:val="24"/>
        </w:rPr>
        <w:t>menyadari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bahwa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Rencana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Pembelajaran</w:t>
      </w:r>
      <w:proofErr w:type="spellEnd"/>
      <w:r w:rsidR="003A18D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A18D5">
        <w:rPr>
          <w:rFonts w:ascii="Times New Roman" w:hAnsi="Times New Roman"/>
          <w:sz w:val="24"/>
          <w:szCs w:val="24"/>
        </w:rPr>
        <w:t xml:space="preserve">Semester (RPS) </w:t>
      </w:r>
      <w:proofErr w:type="spellStart"/>
      <w:r w:rsidR="003A18D5">
        <w:rPr>
          <w:rFonts w:ascii="Times New Roman" w:hAnsi="Times New Roman"/>
          <w:sz w:val="24"/>
          <w:szCs w:val="24"/>
        </w:rPr>
        <w:t>ini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masih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jauh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dari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sempurna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18D5">
        <w:rPr>
          <w:rFonts w:ascii="Times New Roman" w:hAnsi="Times New Roman"/>
          <w:sz w:val="24"/>
          <w:szCs w:val="24"/>
        </w:rPr>
        <w:t>oleh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karena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itu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kritik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8D5">
        <w:rPr>
          <w:rFonts w:ascii="Times New Roman" w:hAnsi="Times New Roman"/>
          <w:sz w:val="24"/>
          <w:szCs w:val="24"/>
        </w:rPr>
        <w:t>dan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="003A18D5">
        <w:rPr>
          <w:rFonts w:ascii="Times New Roman" w:hAnsi="Times New Roman"/>
          <w:sz w:val="24"/>
          <w:szCs w:val="24"/>
        </w:rPr>
        <w:t>sangat</w:t>
      </w:r>
      <w:proofErr w:type="spellEnd"/>
      <w:r w:rsidR="003A18D5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="003A18D5">
        <w:rPr>
          <w:rFonts w:ascii="Times New Roman" w:hAnsi="Times New Roman"/>
          <w:sz w:val="24"/>
          <w:szCs w:val="24"/>
        </w:rPr>
        <w:t>harapkan</w:t>
      </w:r>
      <w:proofErr w:type="spellEnd"/>
      <w:r w:rsidR="003A18D5">
        <w:rPr>
          <w:rFonts w:ascii="Times New Roman" w:hAnsi="Times New Roman"/>
          <w:sz w:val="24"/>
          <w:szCs w:val="24"/>
        </w:rPr>
        <w:t>.</w:t>
      </w:r>
    </w:p>
    <w:p w14:paraId="28E368B2" w14:textId="77777777" w:rsidR="003A18D5" w:rsidRDefault="003A18D5" w:rsidP="003A18D5">
      <w:pPr>
        <w:pStyle w:val="NoSpacing1"/>
        <w:spacing w:line="360" w:lineRule="auto"/>
        <w:rPr>
          <w:rFonts w:ascii="Times New Roman" w:hAnsi="Times New Roman"/>
          <w:sz w:val="24"/>
          <w:szCs w:val="24"/>
        </w:rPr>
      </w:pPr>
    </w:p>
    <w:p w14:paraId="373432C8" w14:textId="77777777" w:rsidR="003A18D5" w:rsidRDefault="003A18D5" w:rsidP="003A18D5">
      <w:pPr>
        <w:pStyle w:val="NoSpacing1"/>
        <w:spacing w:line="360" w:lineRule="auto"/>
        <w:rPr>
          <w:rFonts w:ascii="Times New Roman" w:hAnsi="Times New Roman"/>
          <w:sz w:val="24"/>
          <w:szCs w:val="24"/>
        </w:rPr>
      </w:pPr>
    </w:p>
    <w:p w14:paraId="688CEC62" w14:textId="77777777" w:rsidR="003A18D5" w:rsidRPr="00E13FA7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634D">
        <w:rPr>
          <w:rFonts w:ascii="Times New Roman" w:hAnsi="Times New Roman"/>
          <w:sz w:val="24"/>
          <w:szCs w:val="24"/>
          <w:lang w:val="de-DE"/>
        </w:rPr>
        <w:t xml:space="preserve">Kaprodi S 1 </w:t>
      </w:r>
      <w:r>
        <w:rPr>
          <w:rFonts w:ascii="Times New Roman" w:hAnsi="Times New Roman"/>
          <w:sz w:val="24"/>
          <w:szCs w:val="24"/>
        </w:rPr>
        <w:t>Perbankan Syariah</w:t>
      </w:r>
    </w:p>
    <w:p w14:paraId="0155619E" w14:textId="77777777" w:rsidR="003A18D5" w:rsidRPr="007B0381" w:rsidRDefault="003A18D5" w:rsidP="007B03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634D">
        <w:rPr>
          <w:rFonts w:ascii="Times New Roman" w:hAnsi="Times New Roman"/>
          <w:sz w:val="24"/>
          <w:szCs w:val="24"/>
          <w:lang w:val="de-DE"/>
        </w:rPr>
        <w:t xml:space="preserve">Fakultas </w:t>
      </w:r>
      <w:r w:rsidR="007B0381">
        <w:rPr>
          <w:rFonts w:ascii="Times New Roman" w:hAnsi="Times New Roman"/>
          <w:sz w:val="24"/>
          <w:szCs w:val="24"/>
        </w:rPr>
        <w:t>Agama Islam</w:t>
      </w:r>
    </w:p>
    <w:p w14:paraId="438EA119" w14:textId="77777777" w:rsidR="003A18D5" w:rsidRPr="0022634D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  <w:lang w:val="de-DE"/>
        </w:rPr>
      </w:pPr>
      <w:r w:rsidRPr="0022634D">
        <w:rPr>
          <w:rFonts w:ascii="Times New Roman" w:hAnsi="Times New Roman"/>
          <w:sz w:val="24"/>
          <w:szCs w:val="24"/>
          <w:lang w:val="de-DE"/>
        </w:rPr>
        <w:t>Universitas Alma Ata Yogyakarta</w:t>
      </w:r>
    </w:p>
    <w:p w14:paraId="51C7067C" w14:textId="77777777" w:rsidR="003A18D5" w:rsidRPr="0022634D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  <w:lang w:val="de-DE"/>
        </w:rPr>
      </w:pPr>
    </w:p>
    <w:p w14:paraId="5B50B683" w14:textId="77777777" w:rsidR="003A18D5" w:rsidRPr="0022634D" w:rsidRDefault="003A18D5" w:rsidP="003A18D5">
      <w:pPr>
        <w:spacing w:after="0" w:line="360" w:lineRule="auto"/>
        <w:rPr>
          <w:rFonts w:ascii="Times New Roman" w:hAnsi="Times New Roman"/>
          <w:sz w:val="24"/>
          <w:szCs w:val="24"/>
          <w:lang w:val="de-DE"/>
        </w:rPr>
      </w:pPr>
    </w:p>
    <w:p w14:paraId="427695E8" w14:textId="2E194078" w:rsidR="003A18D5" w:rsidRPr="00481ACD" w:rsidRDefault="00481ACD" w:rsidP="003A18D5">
      <w:pPr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Dr.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>Toufan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>Aldian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>Syah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>SE.,</w:t>
      </w:r>
      <w:proofErr w:type="gramEnd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ME</w:t>
      </w:r>
    </w:p>
    <w:p w14:paraId="5A61C8B6" w14:textId="77777777" w:rsidR="003A18D5" w:rsidRDefault="003A18D5" w:rsidP="003A18D5">
      <w:pPr>
        <w:spacing w:after="0" w:line="360" w:lineRule="auto"/>
        <w:ind w:left="4320"/>
        <w:outlineLvl w:val="0"/>
        <w:rPr>
          <w:rFonts w:ascii="Times New Roman" w:eastAsia="Times New Roman" w:hAnsi="Times New Roman"/>
          <w:sz w:val="24"/>
          <w:szCs w:val="24"/>
          <w:lang w:val="fi-FI"/>
        </w:rPr>
      </w:pPr>
    </w:p>
    <w:p w14:paraId="745DC961" w14:textId="77777777" w:rsidR="003A18D5" w:rsidRDefault="003A18D5" w:rsidP="003A18D5">
      <w:pPr>
        <w:spacing w:after="0" w:line="360" w:lineRule="auto"/>
        <w:ind w:left="4320"/>
        <w:outlineLvl w:val="0"/>
        <w:rPr>
          <w:rFonts w:ascii="Times New Roman" w:eastAsia="Times New Roman" w:hAnsi="Times New Roman"/>
          <w:sz w:val="24"/>
          <w:szCs w:val="24"/>
          <w:lang w:val="fi-FI"/>
        </w:rPr>
      </w:pPr>
    </w:p>
    <w:p w14:paraId="4D037138" w14:textId="77777777" w:rsidR="003A18D5" w:rsidRDefault="003A18D5" w:rsidP="003A18D5">
      <w:pPr>
        <w:spacing w:after="0" w:line="360" w:lineRule="auto"/>
        <w:ind w:left="4320"/>
        <w:outlineLvl w:val="0"/>
        <w:rPr>
          <w:rFonts w:ascii="Times New Roman" w:eastAsia="Times New Roman" w:hAnsi="Times New Roman"/>
          <w:sz w:val="24"/>
          <w:szCs w:val="24"/>
          <w:lang w:val="fi-FI"/>
        </w:rPr>
      </w:pPr>
      <w:r>
        <w:rPr>
          <w:rFonts w:ascii="Times New Roman" w:eastAsia="Times New Roman" w:hAnsi="Times New Roman"/>
          <w:sz w:val="24"/>
          <w:szCs w:val="24"/>
          <w:lang w:val="fi-FI"/>
        </w:rPr>
        <w:br/>
      </w:r>
    </w:p>
    <w:p w14:paraId="181B493D" w14:textId="77777777" w:rsidR="003A18D5" w:rsidRDefault="003A18D5" w:rsidP="003A18D5">
      <w:pPr>
        <w:spacing w:after="0" w:line="360" w:lineRule="auto"/>
        <w:ind w:left="4320"/>
        <w:outlineLvl w:val="0"/>
        <w:rPr>
          <w:rFonts w:ascii="Times New Roman" w:eastAsia="Times New Roman" w:hAnsi="Times New Roman"/>
          <w:sz w:val="24"/>
          <w:szCs w:val="24"/>
          <w:lang w:val="fi-FI"/>
        </w:rPr>
      </w:pPr>
    </w:p>
    <w:p w14:paraId="69D55F1B" w14:textId="77777777" w:rsidR="003A18D5" w:rsidRDefault="003A18D5" w:rsidP="003A18D5">
      <w:pPr>
        <w:spacing w:after="0" w:line="360" w:lineRule="auto"/>
        <w:ind w:left="4320"/>
        <w:outlineLvl w:val="0"/>
        <w:rPr>
          <w:rFonts w:ascii="Times New Roman" w:eastAsia="Times New Roman" w:hAnsi="Times New Roman"/>
          <w:sz w:val="24"/>
          <w:szCs w:val="24"/>
          <w:lang w:val="fi-FI"/>
        </w:rPr>
      </w:pPr>
    </w:p>
    <w:p w14:paraId="39AE869F" w14:textId="77777777" w:rsidR="003A18D5" w:rsidRDefault="003A18D5" w:rsidP="003A18D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76F463E" w14:textId="77777777" w:rsidR="003A18D5" w:rsidRPr="00AD2E32" w:rsidRDefault="003A18D5" w:rsidP="003A18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D2E32">
        <w:rPr>
          <w:rFonts w:ascii="Times New Roman" w:hAnsi="Times New Roman"/>
          <w:b/>
          <w:bCs/>
          <w:sz w:val="24"/>
          <w:szCs w:val="24"/>
        </w:rPr>
        <w:lastRenderedPageBreak/>
        <w:t>DAFTAR ISI</w:t>
      </w:r>
    </w:p>
    <w:p w14:paraId="02E6B97B" w14:textId="77777777" w:rsidR="003A18D5" w:rsidRPr="00AD2E32" w:rsidRDefault="003A18D5" w:rsidP="003A18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664806" w14:textId="77777777" w:rsidR="003A18D5" w:rsidRPr="00AD2E32" w:rsidRDefault="003A18D5" w:rsidP="003A18D5">
      <w:pPr>
        <w:tabs>
          <w:tab w:val="right" w:pos="8789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D2E32">
        <w:rPr>
          <w:rFonts w:ascii="Times New Roman" w:hAnsi="Times New Roman"/>
          <w:b/>
          <w:bCs/>
          <w:sz w:val="24"/>
          <w:szCs w:val="24"/>
        </w:rPr>
        <w:tab/>
        <w:t>HALAMAN</w:t>
      </w:r>
    </w:p>
    <w:p w14:paraId="36E5EBB2" w14:textId="77777777" w:rsidR="003A18D5" w:rsidRPr="00AD2E32" w:rsidRDefault="003A18D5" w:rsidP="003A18D5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D8FCA28" w14:textId="77777777" w:rsidR="003A18D5" w:rsidRPr="00AD2E32" w:rsidRDefault="003A18D5" w:rsidP="003A18D5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SAMPUL DALAM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004B26BE" w14:textId="77777777" w:rsidR="003A18D5" w:rsidRPr="00AD2E32" w:rsidRDefault="003A18D5" w:rsidP="003A18D5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LEMBAR PENGESAHAN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5E1A0211" w14:textId="77777777" w:rsidR="003A18D5" w:rsidRPr="00AD2E32" w:rsidRDefault="003A18D5" w:rsidP="003A18D5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KATA PENGANTAR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26CE251D" w14:textId="77777777" w:rsidR="003A18D5" w:rsidRPr="00AD2E32" w:rsidRDefault="003A18D5" w:rsidP="003A18D5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PENDAHULUAN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4D7290B7" w14:textId="77777777" w:rsidR="003A18D5" w:rsidRPr="00AD2E32" w:rsidRDefault="003A18D5" w:rsidP="003A18D5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DAFTAR ISI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3F26ABC0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>IDENTITAS MATA KULIAH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</w:p>
    <w:p w14:paraId="4997B479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>DESKRIPSI MATA KULIAH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5BF369FC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CAPAIAN PEMBELAJARAN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2435D532" w14:textId="77777777" w:rsidR="009047C0" w:rsidRDefault="009047C0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PETA KONSEP CAPAIAN PEMBELAJARAN...</w:t>
      </w:r>
      <w:r>
        <w:rPr>
          <w:rFonts w:ascii="Times New Roman" w:hAnsi="Times New Roman"/>
          <w:sz w:val="24"/>
          <w:szCs w:val="24"/>
          <w:lang w:val="id-ID"/>
        </w:rPr>
        <w:tab/>
      </w:r>
    </w:p>
    <w:p w14:paraId="4040A12D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>SILABUS</w:t>
      </w:r>
      <w:r>
        <w:rPr>
          <w:rFonts w:ascii="Times New Roman" w:hAnsi="Times New Roman"/>
          <w:sz w:val="24"/>
          <w:szCs w:val="24"/>
          <w:lang w:val="id-ID"/>
        </w:rPr>
        <w:t xml:space="preserve"> (RPS)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</w:p>
    <w:p w14:paraId="0A74162A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KOMPONEN PENILAIAN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</w:p>
    <w:p w14:paraId="2283026E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REFERENSI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</w:p>
    <w:p w14:paraId="17010025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PETA KEGIATAN PEMBELAJARAN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</w:p>
    <w:p w14:paraId="1C6F382D" w14:textId="77777777" w:rsidR="003A18D5" w:rsidRPr="00AD2E32" w:rsidRDefault="003A18D5" w:rsidP="003A18D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 xml:space="preserve">REKAPITULASI KEGIATAN PEMBELAJARAN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71CADAAE" w14:textId="77777777" w:rsidR="003A18D5" w:rsidRPr="00AD2E32" w:rsidRDefault="003A18D5" w:rsidP="003A18D5">
      <w:pPr>
        <w:pStyle w:val="ListParagraph"/>
        <w:numPr>
          <w:ilvl w:val="1"/>
          <w:numId w:val="3"/>
        </w:numPr>
        <w:tabs>
          <w:tab w:val="left" w:pos="993"/>
          <w:tab w:val="left" w:leader="dot" w:pos="8222"/>
          <w:tab w:val="right" w:pos="8789"/>
        </w:tabs>
        <w:spacing w:after="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E32">
        <w:rPr>
          <w:rFonts w:ascii="Times New Roman" w:hAnsi="Times New Roman"/>
          <w:sz w:val="24"/>
          <w:szCs w:val="24"/>
        </w:rPr>
        <w:t>Distribusi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E32">
        <w:rPr>
          <w:rFonts w:ascii="Times New Roman" w:hAnsi="Times New Roman"/>
          <w:sz w:val="24"/>
          <w:szCs w:val="24"/>
        </w:rPr>
        <w:t>Waktu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E32">
        <w:rPr>
          <w:rFonts w:ascii="Times New Roman" w:hAnsi="Times New Roman"/>
          <w:sz w:val="24"/>
          <w:szCs w:val="24"/>
        </w:rPr>
        <w:t>Kegiatan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E32">
        <w:rPr>
          <w:rFonts w:ascii="Times New Roman" w:hAnsi="Times New Roman"/>
          <w:sz w:val="24"/>
          <w:szCs w:val="24"/>
        </w:rPr>
        <w:t>Pembelajaran</w:t>
      </w:r>
      <w:proofErr w:type="spellEnd"/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0E34383B" w14:textId="77777777" w:rsidR="003A18D5" w:rsidRPr="00AD2E32" w:rsidRDefault="003A18D5" w:rsidP="003A18D5">
      <w:pPr>
        <w:pStyle w:val="ListParagraph"/>
        <w:numPr>
          <w:ilvl w:val="1"/>
          <w:numId w:val="3"/>
        </w:numPr>
        <w:tabs>
          <w:tab w:val="left" w:pos="993"/>
          <w:tab w:val="left" w:leader="dot" w:pos="8222"/>
          <w:tab w:val="right" w:pos="8789"/>
        </w:tabs>
        <w:spacing w:after="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E32">
        <w:rPr>
          <w:rFonts w:ascii="Times New Roman" w:hAnsi="Times New Roman"/>
          <w:sz w:val="24"/>
          <w:szCs w:val="24"/>
        </w:rPr>
        <w:t>Rekapitulasi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E32">
        <w:rPr>
          <w:rFonts w:ascii="Times New Roman" w:hAnsi="Times New Roman"/>
          <w:sz w:val="24"/>
          <w:szCs w:val="24"/>
        </w:rPr>
        <w:t>Rombongan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E32">
        <w:rPr>
          <w:rFonts w:ascii="Times New Roman" w:hAnsi="Times New Roman"/>
          <w:sz w:val="24"/>
          <w:szCs w:val="24"/>
        </w:rPr>
        <w:t>Belajar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</w:r>
    </w:p>
    <w:p w14:paraId="045DDC05" w14:textId="77777777" w:rsidR="003A18D5" w:rsidRPr="00AD2E32" w:rsidRDefault="003A18D5" w:rsidP="003A18D5">
      <w:pPr>
        <w:pStyle w:val="ListParagraph"/>
        <w:numPr>
          <w:ilvl w:val="1"/>
          <w:numId w:val="3"/>
        </w:numPr>
        <w:tabs>
          <w:tab w:val="left" w:pos="993"/>
          <w:tab w:val="left" w:leader="dot" w:pos="8222"/>
          <w:tab w:val="right" w:pos="8789"/>
        </w:tabs>
        <w:spacing w:after="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E32">
        <w:rPr>
          <w:rFonts w:ascii="Times New Roman" w:hAnsi="Times New Roman"/>
          <w:sz w:val="24"/>
          <w:szCs w:val="24"/>
        </w:rPr>
        <w:t>Rekapitulasi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E32">
        <w:rPr>
          <w:rFonts w:ascii="Times New Roman" w:hAnsi="Times New Roman"/>
          <w:sz w:val="24"/>
          <w:szCs w:val="24"/>
        </w:rPr>
        <w:t>Beban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E32">
        <w:rPr>
          <w:rFonts w:ascii="Times New Roman" w:hAnsi="Times New Roman"/>
          <w:sz w:val="24"/>
          <w:szCs w:val="24"/>
        </w:rPr>
        <w:t>Dosen</w:t>
      </w:r>
      <w:proofErr w:type="spellEnd"/>
      <w:r w:rsidRPr="00AD2E32">
        <w:rPr>
          <w:rFonts w:ascii="Times New Roman" w:hAnsi="Times New Roman"/>
          <w:sz w:val="24"/>
          <w:szCs w:val="24"/>
        </w:rPr>
        <w:t xml:space="preserve"> 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</w:p>
    <w:p w14:paraId="1FCE6237" w14:textId="77777777" w:rsidR="003A18D5" w:rsidRPr="00AD2E32" w:rsidRDefault="003A18D5" w:rsidP="003A18D5">
      <w:pPr>
        <w:pStyle w:val="ListParagraph"/>
        <w:tabs>
          <w:tab w:val="left" w:pos="426"/>
          <w:tab w:val="left" w:leader="dot" w:pos="8222"/>
          <w:tab w:val="right" w:pos="878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D2E32">
        <w:rPr>
          <w:rFonts w:ascii="Times New Roman" w:hAnsi="Times New Roman"/>
          <w:sz w:val="24"/>
          <w:szCs w:val="24"/>
        </w:rPr>
        <w:t>KONTRAK PEMBELAJARAN</w:t>
      </w:r>
      <w:r w:rsidRPr="00AD2E32">
        <w:rPr>
          <w:rFonts w:ascii="Times New Roman" w:hAnsi="Times New Roman"/>
          <w:sz w:val="24"/>
          <w:szCs w:val="24"/>
        </w:rPr>
        <w:tab/>
        <w:t xml:space="preserve"> </w:t>
      </w:r>
    </w:p>
    <w:p w14:paraId="4B9AACE0" w14:textId="77777777" w:rsidR="003A18D5" w:rsidRPr="00AD2E32" w:rsidRDefault="003A18D5" w:rsidP="003A18D5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E6DF80" w14:textId="77777777" w:rsidR="003A18D5" w:rsidRDefault="003A18D5" w:rsidP="003A18D5">
      <w:pPr>
        <w:pStyle w:val="ListParagraph1"/>
        <w:tabs>
          <w:tab w:val="left" w:leader="dot" w:pos="8222"/>
          <w:tab w:val="right" w:pos="8789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18E7F9" w14:textId="77777777" w:rsidR="003A18D5" w:rsidRDefault="003A18D5" w:rsidP="003A18D5">
      <w:pPr>
        <w:tabs>
          <w:tab w:val="left" w:leader="dot" w:pos="8222"/>
          <w:tab w:val="right" w:pos="8789"/>
        </w:tabs>
        <w:spacing w:after="0" w:line="360" w:lineRule="auto"/>
        <w:jc w:val="both"/>
        <w:rPr>
          <w:rFonts w:ascii="Arial" w:hAnsi="Arial"/>
        </w:rPr>
        <w:sectPr w:rsidR="003A18D5">
          <w:footerReference w:type="default" r:id="rId8"/>
          <w:footerReference w:type="first" r:id="rId9"/>
          <w:pgSz w:w="11907" w:h="16840"/>
          <w:pgMar w:top="1440" w:right="1440" w:bottom="1134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39881752" w14:textId="77777777" w:rsidR="003A18D5" w:rsidRDefault="003A18D5" w:rsidP="003A18D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304DF">
        <w:rPr>
          <w:rFonts w:ascii="Times New Roman" w:hAnsi="Times New Roman"/>
          <w:b/>
          <w:bCs/>
          <w:sz w:val="24"/>
          <w:szCs w:val="24"/>
        </w:rPr>
        <w:lastRenderedPageBreak/>
        <w:t xml:space="preserve">IDENTITAS </w:t>
      </w:r>
      <w:r>
        <w:rPr>
          <w:rFonts w:ascii="Times New Roman" w:hAnsi="Times New Roman"/>
          <w:b/>
          <w:bCs/>
          <w:sz w:val="24"/>
          <w:szCs w:val="24"/>
        </w:rPr>
        <w:t>MATA KULIAH</w:t>
      </w:r>
    </w:p>
    <w:p w14:paraId="34F372CA" w14:textId="77777777" w:rsidR="003A18D5" w:rsidRPr="00665BE7" w:rsidRDefault="003A18D5" w:rsidP="003A18D5">
      <w:pPr>
        <w:pStyle w:val="ListParagraph"/>
        <w:spacing w:line="360" w:lineRule="auto"/>
        <w:ind w:left="45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665BE7">
        <w:rPr>
          <w:rFonts w:ascii="Times New Roman" w:hAnsi="Times New Roman"/>
          <w:bCs/>
          <w:sz w:val="24"/>
          <w:szCs w:val="24"/>
          <w:lang w:val="es-ES_tradnl"/>
        </w:rPr>
        <w:t>Nama</w:t>
      </w:r>
      <w:proofErr w:type="spellEnd"/>
      <w:r w:rsidRPr="00665BE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Mata </w:t>
      </w:r>
      <w:proofErr w:type="spellStart"/>
      <w:r>
        <w:rPr>
          <w:rFonts w:ascii="Times New Roman" w:hAnsi="Times New Roman"/>
          <w:bCs/>
          <w:sz w:val="24"/>
          <w:szCs w:val="24"/>
          <w:lang w:val="es-ES_tradnl"/>
        </w:rPr>
        <w:t>Kuliah</w:t>
      </w:r>
      <w:proofErr w:type="spellEnd"/>
      <w:r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665BE7">
        <w:rPr>
          <w:rFonts w:ascii="Times New Roman" w:hAnsi="Times New Roman"/>
          <w:bCs/>
          <w:sz w:val="24"/>
          <w:szCs w:val="24"/>
          <w:lang w:val="es-ES_tradnl"/>
        </w:rPr>
        <w:t xml:space="preserve">: </w:t>
      </w:r>
      <w:r w:rsidR="00744F28">
        <w:rPr>
          <w:rFonts w:ascii="Times New Roman" w:hAnsi="Times New Roman"/>
          <w:bCs/>
          <w:sz w:val="24"/>
          <w:szCs w:val="24"/>
          <w:lang w:val="es-ES_tradnl"/>
        </w:rPr>
        <w:t>TEKNIK ADMINISTRASI BANK SYARIAH</w:t>
      </w:r>
    </w:p>
    <w:p w14:paraId="7A878C97" w14:textId="77777777" w:rsidR="003A18D5" w:rsidRPr="004A3F48" w:rsidRDefault="003A18D5" w:rsidP="003A18D5">
      <w:pPr>
        <w:pStyle w:val="ListParagraph"/>
        <w:spacing w:line="360" w:lineRule="auto"/>
        <w:ind w:left="45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665BE7">
        <w:rPr>
          <w:rFonts w:ascii="Times New Roman" w:hAnsi="Times New Roman"/>
          <w:bCs/>
          <w:sz w:val="24"/>
          <w:szCs w:val="24"/>
          <w:lang w:val="es-ES_tradnl"/>
        </w:rPr>
        <w:t>Kode</w:t>
      </w:r>
      <w:proofErr w:type="spellEnd"/>
      <w:r w:rsidRPr="00665BE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Mata </w:t>
      </w:r>
      <w:proofErr w:type="spellStart"/>
      <w:r>
        <w:rPr>
          <w:rFonts w:ascii="Times New Roman" w:hAnsi="Times New Roman"/>
          <w:bCs/>
          <w:sz w:val="24"/>
          <w:szCs w:val="24"/>
          <w:lang w:val="es-ES_tradnl"/>
        </w:rPr>
        <w:t>Kuliah</w:t>
      </w:r>
      <w:proofErr w:type="spellEnd"/>
      <w:r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665BE7">
        <w:rPr>
          <w:rFonts w:ascii="Times New Roman" w:hAnsi="Times New Roman"/>
          <w:bCs/>
          <w:sz w:val="24"/>
          <w:szCs w:val="24"/>
          <w:lang w:val="es-ES_tradnl"/>
        </w:rPr>
        <w:t>:</w:t>
      </w:r>
      <w:r w:rsidR="00556EC3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44F28">
        <w:rPr>
          <w:rFonts w:ascii="Times New Roman" w:hAnsi="Times New Roman"/>
          <w:bCs/>
          <w:sz w:val="24"/>
          <w:szCs w:val="24"/>
          <w:lang w:val="es-ES_tradnl"/>
        </w:rPr>
        <w:t>PSY166</w:t>
      </w:r>
    </w:p>
    <w:p w14:paraId="3D297B8F" w14:textId="77777777" w:rsidR="003A18D5" w:rsidRPr="00665BE7" w:rsidRDefault="003A18D5" w:rsidP="003A18D5">
      <w:pPr>
        <w:pStyle w:val="ListParagraph"/>
        <w:spacing w:line="360" w:lineRule="auto"/>
        <w:ind w:left="45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665BE7">
        <w:rPr>
          <w:rFonts w:ascii="Times New Roman" w:hAnsi="Times New Roman"/>
          <w:bCs/>
          <w:sz w:val="24"/>
          <w:szCs w:val="24"/>
          <w:lang w:val="es-ES_tradnl"/>
        </w:rPr>
        <w:t>Bobot</w:t>
      </w:r>
      <w:proofErr w:type="spellEnd"/>
      <w:r w:rsidRPr="00665BE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Mata </w:t>
      </w:r>
      <w:proofErr w:type="spellStart"/>
      <w:r>
        <w:rPr>
          <w:rFonts w:ascii="Times New Roman" w:hAnsi="Times New Roman"/>
          <w:bCs/>
          <w:sz w:val="24"/>
          <w:szCs w:val="24"/>
          <w:lang w:val="es-ES_tradnl"/>
        </w:rPr>
        <w:t>Kuliah</w:t>
      </w:r>
      <w:proofErr w:type="spellEnd"/>
      <w:r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665BE7">
        <w:rPr>
          <w:rFonts w:ascii="Times New Roman" w:hAnsi="Times New Roman"/>
          <w:bCs/>
          <w:sz w:val="24"/>
          <w:szCs w:val="24"/>
          <w:lang w:val="es-ES_tradnl"/>
        </w:rPr>
        <w:t>: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02C5E">
        <w:rPr>
          <w:rFonts w:ascii="Times New Roman" w:hAnsi="Times New Roman"/>
          <w:bCs/>
          <w:sz w:val="24"/>
          <w:szCs w:val="24"/>
          <w:lang w:val="id-ID"/>
        </w:rPr>
        <w:t>2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SKS</w:t>
      </w:r>
    </w:p>
    <w:p w14:paraId="7B75FCC7" w14:textId="77777777" w:rsidR="003A18D5" w:rsidRPr="00665BE7" w:rsidRDefault="003A18D5" w:rsidP="003A18D5">
      <w:pPr>
        <w:pStyle w:val="ListParagraph"/>
        <w:spacing w:line="360" w:lineRule="auto"/>
        <w:ind w:left="45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665BE7">
        <w:rPr>
          <w:rFonts w:ascii="Times New Roman" w:hAnsi="Times New Roman"/>
          <w:bCs/>
          <w:sz w:val="24"/>
          <w:szCs w:val="24"/>
          <w:lang w:val="es-ES_tradnl"/>
        </w:rPr>
        <w:t>Semester</w:t>
      </w:r>
      <w:proofErr w:type="spellEnd"/>
      <w:r w:rsidRPr="00665BE7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665BE7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665BE7">
        <w:rPr>
          <w:rFonts w:ascii="Times New Roman" w:hAnsi="Times New Roman"/>
          <w:bCs/>
          <w:sz w:val="24"/>
          <w:szCs w:val="24"/>
          <w:lang w:val="es-ES_tradnl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  <w:lang w:val="es-ES_tradnl"/>
        </w:rPr>
        <w:t>IV</w:t>
      </w:r>
    </w:p>
    <w:p w14:paraId="786F6AB5" w14:textId="7B533175" w:rsidR="003A18D5" w:rsidRPr="00481ACD" w:rsidRDefault="003A18D5" w:rsidP="00481ACD">
      <w:pPr>
        <w:pStyle w:val="ListParagraph"/>
        <w:spacing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65BE7">
        <w:rPr>
          <w:rFonts w:ascii="Times New Roman" w:hAnsi="Times New Roman"/>
          <w:bCs/>
          <w:sz w:val="24"/>
          <w:szCs w:val="24"/>
          <w:lang w:val="es-ES_tradnl"/>
        </w:rPr>
        <w:t>Koordinator</w:t>
      </w:r>
      <w:proofErr w:type="spellEnd"/>
      <w:r w:rsidRPr="00665BE7">
        <w:rPr>
          <w:rFonts w:ascii="Times New Roman" w:hAnsi="Times New Roman"/>
          <w:bCs/>
          <w:sz w:val="24"/>
          <w:szCs w:val="24"/>
          <w:lang w:val="es-ES_tradnl"/>
        </w:rPr>
        <w:t xml:space="preserve"> (LNO)</w:t>
      </w:r>
      <w:r w:rsidRPr="00665BE7">
        <w:rPr>
          <w:rFonts w:ascii="Times New Roman" w:hAnsi="Times New Roman"/>
          <w:bCs/>
          <w:sz w:val="24"/>
          <w:szCs w:val="24"/>
          <w:lang w:val="es-ES_tradnl"/>
        </w:rPr>
        <w:tab/>
        <w:t xml:space="preserve">: </w:t>
      </w:r>
      <w:r w:rsidR="00481ACD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r w:rsidR="00481ACD">
        <w:rPr>
          <w:rFonts w:ascii="Times New Roman" w:hAnsi="Times New Roman"/>
          <w:bCs/>
          <w:sz w:val="24"/>
          <w:szCs w:val="24"/>
        </w:rPr>
        <w:t>Ratih</w:t>
      </w:r>
      <w:proofErr w:type="spellEnd"/>
      <w:r w:rsidR="00481A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1ACD">
        <w:rPr>
          <w:rFonts w:ascii="Times New Roman" w:hAnsi="Times New Roman"/>
          <w:bCs/>
          <w:sz w:val="24"/>
          <w:szCs w:val="24"/>
        </w:rPr>
        <w:t>Purbowisanti</w:t>
      </w:r>
      <w:proofErr w:type="spellEnd"/>
      <w:r w:rsidR="00481ACD">
        <w:rPr>
          <w:rFonts w:ascii="Times New Roman" w:hAnsi="Times New Roman"/>
          <w:bCs/>
          <w:sz w:val="24"/>
          <w:szCs w:val="24"/>
        </w:rPr>
        <w:t>., SEI., ME</w:t>
      </w:r>
    </w:p>
    <w:p w14:paraId="655D8AE0" w14:textId="66A06DE0" w:rsidR="003A18D5" w:rsidRDefault="003A18D5" w:rsidP="00481ACD">
      <w:pPr>
        <w:pStyle w:val="ListParagraph"/>
        <w:spacing w:line="360" w:lineRule="auto"/>
        <w:ind w:left="45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665BE7">
        <w:rPr>
          <w:rFonts w:ascii="Times New Roman" w:hAnsi="Times New Roman"/>
          <w:bCs/>
          <w:sz w:val="24"/>
          <w:szCs w:val="24"/>
          <w:lang w:val="es-ES_tradnl"/>
        </w:rPr>
        <w:t>Dosen</w:t>
      </w:r>
      <w:proofErr w:type="spellEnd"/>
      <w:r w:rsidRPr="00665BE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665BE7">
        <w:rPr>
          <w:rFonts w:ascii="Times New Roman" w:hAnsi="Times New Roman"/>
          <w:bCs/>
          <w:sz w:val="24"/>
          <w:szCs w:val="24"/>
          <w:lang w:val="es-ES_tradnl"/>
        </w:rPr>
        <w:t>Pengampu</w:t>
      </w:r>
      <w:proofErr w:type="spellEnd"/>
      <w:r>
        <w:rPr>
          <w:rFonts w:ascii="Times New Roman" w:hAnsi="Times New Roman"/>
          <w:bCs/>
          <w:sz w:val="24"/>
          <w:szCs w:val="24"/>
          <w:lang w:val="es-ES_tradnl"/>
        </w:rPr>
        <w:tab/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s-ES_tradnl"/>
        </w:rPr>
        <w:t>Teori</w:t>
      </w:r>
      <w:proofErr w:type="spellEnd"/>
      <w:r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D36C6C">
        <w:rPr>
          <w:rFonts w:ascii="Times New Roman" w:hAnsi="Times New Roman"/>
          <w:bCs/>
          <w:sz w:val="24"/>
          <w:szCs w:val="24"/>
          <w:lang w:val="es-ES_tradnl"/>
        </w:rPr>
        <w:t>: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481ACD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r w:rsidR="00481ACD">
        <w:rPr>
          <w:rFonts w:ascii="Times New Roman" w:hAnsi="Times New Roman"/>
          <w:bCs/>
          <w:sz w:val="24"/>
          <w:szCs w:val="24"/>
        </w:rPr>
        <w:t>Ratih</w:t>
      </w:r>
      <w:proofErr w:type="spellEnd"/>
      <w:r w:rsidR="00481A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1ACD">
        <w:rPr>
          <w:rFonts w:ascii="Times New Roman" w:hAnsi="Times New Roman"/>
          <w:bCs/>
          <w:sz w:val="24"/>
          <w:szCs w:val="24"/>
        </w:rPr>
        <w:t>Purbowisanti</w:t>
      </w:r>
      <w:proofErr w:type="spellEnd"/>
      <w:r w:rsidR="00481ACD">
        <w:rPr>
          <w:rFonts w:ascii="Times New Roman" w:hAnsi="Times New Roman"/>
          <w:bCs/>
          <w:sz w:val="24"/>
          <w:szCs w:val="24"/>
        </w:rPr>
        <w:t>., SEI., ME</w:t>
      </w:r>
    </w:p>
    <w:p w14:paraId="50A5AD95" w14:textId="33A41CCB" w:rsidR="00FC2E7D" w:rsidRPr="00A02C5E" w:rsidRDefault="00FC2E7D" w:rsidP="00481ACD">
      <w:pPr>
        <w:pStyle w:val="ListParagraph"/>
        <w:spacing w:line="360" w:lineRule="auto"/>
        <w:ind w:left="450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  <w:t xml:space="preserve">  </w:t>
      </w:r>
    </w:p>
    <w:p w14:paraId="7F0110C8" w14:textId="77777777" w:rsidR="003A18D5" w:rsidRPr="00B304DF" w:rsidRDefault="003A18D5" w:rsidP="003A18D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304DF">
        <w:rPr>
          <w:rFonts w:ascii="Times New Roman" w:hAnsi="Times New Roman"/>
          <w:b/>
          <w:bCs/>
          <w:sz w:val="24"/>
          <w:szCs w:val="24"/>
        </w:rPr>
        <w:t xml:space="preserve">DESKRIPSI </w:t>
      </w:r>
      <w:r>
        <w:rPr>
          <w:rFonts w:ascii="Times New Roman" w:hAnsi="Times New Roman"/>
          <w:b/>
          <w:bCs/>
          <w:sz w:val="24"/>
          <w:szCs w:val="24"/>
        </w:rPr>
        <w:t>MATA KULIAH</w:t>
      </w:r>
    </w:p>
    <w:p w14:paraId="66EDB8D2" w14:textId="77777777" w:rsidR="003A18D5" w:rsidRPr="005E7ABD" w:rsidRDefault="003A18D5" w:rsidP="00242DFF">
      <w:pPr>
        <w:pStyle w:val="ListParagraph"/>
        <w:spacing w:line="360" w:lineRule="auto"/>
        <w:ind w:left="450" w:firstLine="720"/>
        <w:jc w:val="both"/>
        <w:rPr>
          <w:rFonts w:ascii="Times New Roman" w:hAnsi="Times New Roman"/>
          <w:lang w:val="fi-FI"/>
        </w:rPr>
      </w:pPr>
      <w:r w:rsidRPr="007F7A2F">
        <w:rPr>
          <w:rFonts w:ascii="Times New Roman" w:hAnsi="Times New Roman"/>
          <w:lang w:val="fi-FI"/>
        </w:rPr>
        <w:t xml:space="preserve">Mata kuliah </w:t>
      </w:r>
      <w:r w:rsidR="00FC2E7D">
        <w:rPr>
          <w:rFonts w:ascii="Times New Roman" w:hAnsi="Times New Roman"/>
          <w:lang w:val="fi-FI"/>
        </w:rPr>
        <w:t>teknik administrasi bank syariah</w:t>
      </w:r>
      <w:r w:rsidR="00FC2E7D" w:rsidRPr="007F7A2F">
        <w:rPr>
          <w:rFonts w:ascii="Times New Roman" w:hAnsi="Times New Roman"/>
          <w:lang w:val="fi-FI"/>
        </w:rPr>
        <w:t xml:space="preserve"> </w:t>
      </w:r>
      <w:r w:rsidRPr="007F7A2F">
        <w:rPr>
          <w:rFonts w:ascii="Times New Roman" w:hAnsi="Times New Roman"/>
          <w:lang w:val="fi-FI"/>
        </w:rPr>
        <w:t>bertujuan untuk m</w:t>
      </w:r>
      <w:r>
        <w:rPr>
          <w:rFonts w:ascii="Times New Roman" w:hAnsi="Times New Roman"/>
          <w:lang w:val="fi-FI"/>
        </w:rPr>
        <w:t>eningkatkan penget</w:t>
      </w:r>
      <w:r w:rsidR="00242DFF">
        <w:rPr>
          <w:rFonts w:ascii="Times New Roman" w:hAnsi="Times New Roman"/>
          <w:lang w:val="id-ID"/>
        </w:rPr>
        <w:t>ah</w:t>
      </w:r>
      <w:r>
        <w:rPr>
          <w:rFonts w:ascii="Times New Roman" w:hAnsi="Times New Roman"/>
          <w:lang w:val="fi-FI"/>
        </w:rPr>
        <w:t xml:space="preserve">uan mahasiswa tentang </w:t>
      </w:r>
      <w:r w:rsidR="00242DFF">
        <w:rPr>
          <w:rFonts w:ascii="Times New Roman" w:hAnsi="Times New Roman"/>
          <w:lang w:val="id-ID"/>
        </w:rPr>
        <w:t>teknik administrasi perbankan syariah</w:t>
      </w:r>
      <w:r w:rsidRPr="007F7A2F">
        <w:rPr>
          <w:rFonts w:ascii="Times New Roman" w:hAnsi="Times New Roman"/>
          <w:lang w:val="fi-FI"/>
        </w:rPr>
        <w:t>.</w:t>
      </w:r>
      <w:r w:rsidR="001E11C0">
        <w:rPr>
          <w:rFonts w:ascii="Times New Roman" w:hAnsi="Times New Roman"/>
          <w:lang w:val="fi-FI"/>
        </w:rPr>
        <w:t xml:space="preserve"> </w:t>
      </w:r>
      <w:r w:rsidRPr="007F7A2F">
        <w:rPr>
          <w:rFonts w:ascii="Times New Roman" w:hAnsi="Times New Roman"/>
          <w:lang w:val="fi-FI"/>
        </w:rPr>
        <w:t xml:space="preserve">Kemampuan ini diharapkan akan bermanfaat dalam lingkungan kerja perusahaan atau organisasi lainnya, karena mata kuliah ini diberikan </w:t>
      </w:r>
      <w:r>
        <w:rPr>
          <w:rFonts w:ascii="Times New Roman" w:hAnsi="Times New Roman"/>
          <w:lang w:val="fi-FI"/>
        </w:rPr>
        <w:t>salah</w:t>
      </w:r>
      <w:r w:rsidR="00556EC3">
        <w:rPr>
          <w:rFonts w:ascii="Times New Roman" w:hAnsi="Times New Roman"/>
          <w:lang w:val="fi-FI"/>
        </w:rPr>
        <w:t xml:space="preserve"> satunya untuk mahasiswa </w:t>
      </w:r>
      <w:r w:rsidR="00556EC3">
        <w:rPr>
          <w:rFonts w:ascii="Times New Roman" w:hAnsi="Times New Roman"/>
          <w:lang w:val="id-ID"/>
        </w:rPr>
        <w:t>Perbankan</w:t>
      </w:r>
      <w:r w:rsidR="00556EC3">
        <w:rPr>
          <w:rFonts w:ascii="Times New Roman" w:hAnsi="Times New Roman"/>
          <w:lang w:val="fi-FI"/>
        </w:rPr>
        <w:t xml:space="preserve"> </w:t>
      </w:r>
      <w:r>
        <w:rPr>
          <w:rFonts w:ascii="Times New Roman" w:hAnsi="Times New Roman"/>
          <w:lang w:val="fi-FI"/>
        </w:rPr>
        <w:t xml:space="preserve">Syariah, sebab </w:t>
      </w:r>
      <w:r w:rsidR="00242DFF" w:rsidRPr="005E7ABD">
        <w:rPr>
          <w:rFonts w:ascii="Times New Roman" w:hAnsi="Times New Roman"/>
          <w:lang w:val="fi-FI"/>
        </w:rPr>
        <w:t xml:space="preserve">teknik administrasi bank syariah </w:t>
      </w:r>
      <w:r w:rsidRPr="005E7ABD">
        <w:rPr>
          <w:rFonts w:ascii="Times New Roman" w:hAnsi="Times New Roman"/>
          <w:lang w:val="fi-FI"/>
        </w:rPr>
        <w:t xml:space="preserve">mencakup tehnik-tehnik </w:t>
      </w:r>
      <w:r w:rsidR="00242DFF" w:rsidRPr="005E7ABD">
        <w:rPr>
          <w:rFonts w:ascii="Times New Roman" w:hAnsi="Times New Roman"/>
          <w:lang w:val="fi-FI"/>
        </w:rPr>
        <w:t>pelaksanaan operasional bank syariah</w:t>
      </w:r>
      <w:r>
        <w:rPr>
          <w:rFonts w:ascii="Times New Roman" w:hAnsi="Times New Roman"/>
          <w:lang w:val="fi-FI"/>
        </w:rPr>
        <w:t>.</w:t>
      </w:r>
      <w:r w:rsidR="00A02C5E" w:rsidRPr="005E7ABD">
        <w:rPr>
          <w:rFonts w:ascii="Times New Roman" w:hAnsi="Times New Roman"/>
          <w:lang w:val="fi-FI"/>
        </w:rPr>
        <w:t xml:space="preserve"> </w:t>
      </w:r>
    </w:p>
    <w:p w14:paraId="48D84D58" w14:textId="77777777" w:rsidR="003A18D5" w:rsidRDefault="003A18D5" w:rsidP="003A18D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CAPAIAN PEMBELAJARAN</w:t>
      </w:r>
    </w:p>
    <w:p w14:paraId="2D1C08E1" w14:textId="77777777" w:rsidR="00FC2E7D" w:rsidRPr="00CE7CC9" w:rsidRDefault="00FC2E7D" w:rsidP="00FC2E7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CC9">
        <w:rPr>
          <w:rFonts w:ascii="Times New Roman" w:hAnsi="Times New Roman" w:cs="Times New Roman"/>
          <w:b/>
          <w:sz w:val="24"/>
          <w:szCs w:val="24"/>
        </w:rPr>
        <w:t>Ketrampilan</w:t>
      </w:r>
      <w:proofErr w:type="spellEnd"/>
      <w:r w:rsidRPr="00CE7C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14:paraId="278D6666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7CC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keahliannya</w:t>
      </w:r>
      <w:proofErr w:type="spellEnd"/>
    </w:p>
    <w:p w14:paraId="769E158B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7CC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terukur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>;</w:t>
      </w:r>
    </w:p>
    <w:p w14:paraId="29AD6212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7CC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keahliannya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dan data; </w:t>
      </w:r>
    </w:p>
    <w:p w14:paraId="7B9807A7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mengamankan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kesahihan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>;</w:t>
      </w:r>
    </w:p>
    <w:p w14:paraId="126A9DF0" w14:textId="77777777" w:rsidR="00FC2E7D" w:rsidRPr="00CE7CC9" w:rsidRDefault="00FC2E7D" w:rsidP="00FC2E7D">
      <w:pPr>
        <w:pStyle w:val="ListParagraph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CC9">
        <w:rPr>
          <w:rFonts w:ascii="Times New Roman" w:hAnsi="Times New Roman" w:cs="Times New Roman"/>
          <w:b/>
          <w:sz w:val="24"/>
          <w:szCs w:val="24"/>
        </w:rPr>
        <w:t>Ketrampilan</w:t>
      </w:r>
      <w:proofErr w:type="spellEnd"/>
      <w:r w:rsidRPr="00CE7C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14:paraId="1F39B4DD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E7CC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emiliki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leadership</w:t>
      </w:r>
    </w:p>
    <w:p w14:paraId="03DC505D" w14:textId="77777777" w:rsidR="00FC2E7D" w:rsidRPr="00CE7CC9" w:rsidRDefault="00FC2E7D" w:rsidP="00CA31E5">
      <w:pPr>
        <w:pStyle w:val="ListParagraph"/>
        <w:numPr>
          <w:ilvl w:val="0"/>
          <w:numId w:val="44"/>
        </w:numPr>
        <w:tabs>
          <w:tab w:val="left" w:pos="709"/>
          <w:tab w:val="left" w:pos="3119"/>
          <w:tab w:val="left" w:pos="342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7CC9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CE7C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1E5">
        <w:rPr>
          <w:rFonts w:ascii="Times New Roman" w:hAnsi="Times New Roman" w:cs="Times New Roman"/>
          <w:bCs/>
          <w:sz w:val="24"/>
          <w:szCs w:val="24"/>
          <w:lang w:val="id-ID"/>
        </w:rPr>
        <w:t>teknik administrasi dalam</w:t>
      </w:r>
      <w:r w:rsidRPr="00CE7CC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perbankan</w:t>
      </w:r>
      <w:r w:rsidR="00CA31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syariah</w:t>
      </w:r>
      <w:r w:rsidRPr="00CE7CC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Indonesia</w:t>
      </w:r>
    </w:p>
    <w:p w14:paraId="3603BD9A" w14:textId="77777777" w:rsidR="00FC2E7D" w:rsidRPr="00CE7CC9" w:rsidRDefault="00FC2E7D" w:rsidP="00CA31E5">
      <w:pPr>
        <w:pStyle w:val="ListParagraph"/>
        <w:numPr>
          <w:ilvl w:val="0"/>
          <w:numId w:val="44"/>
        </w:numPr>
        <w:tabs>
          <w:tab w:val="left" w:pos="709"/>
          <w:tab w:val="left" w:pos="3119"/>
          <w:tab w:val="left" w:pos="342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proofErr w:type="spellStart"/>
      <w:r w:rsidRPr="00CE7CC9">
        <w:rPr>
          <w:rFonts w:ascii="Times New Roman" w:hAnsi="Times New Roman" w:cs="Times New Roman"/>
          <w:bCs/>
        </w:rPr>
        <w:t>Memahami</w:t>
      </w:r>
      <w:proofErr w:type="spellEnd"/>
      <w:r w:rsidRPr="00CE7CC9">
        <w:rPr>
          <w:rFonts w:ascii="Times New Roman" w:hAnsi="Times New Roman" w:cs="Times New Roman"/>
          <w:bCs/>
        </w:rPr>
        <w:t xml:space="preserve"> </w:t>
      </w:r>
      <w:proofErr w:type="spellStart"/>
      <w:r w:rsidRPr="00CE7CC9">
        <w:rPr>
          <w:rFonts w:ascii="Times New Roman" w:hAnsi="Times New Roman" w:cs="Times New Roman"/>
          <w:bCs/>
        </w:rPr>
        <w:t>sejarah</w:t>
      </w:r>
      <w:proofErr w:type="spellEnd"/>
      <w:r w:rsidRPr="00CE7CC9">
        <w:rPr>
          <w:rFonts w:ascii="Times New Roman" w:hAnsi="Times New Roman" w:cs="Times New Roman"/>
          <w:bCs/>
        </w:rPr>
        <w:t xml:space="preserve"> </w:t>
      </w:r>
      <w:r w:rsidRPr="00CE7CC9">
        <w:rPr>
          <w:rFonts w:ascii="Times New Roman" w:hAnsi="Times New Roman" w:cs="Times New Roman"/>
          <w:bCs/>
          <w:lang w:val="id-ID"/>
        </w:rPr>
        <w:t xml:space="preserve">Pembentukan yang </w:t>
      </w:r>
      <w:r w:rsidR="00CA31E5">
        <w:rPr>
          <w:rFonts w:ascii="Times New Roman" w:hAnsi="Times New Roman" w:cs="Times New Roman"/>
          <w:bCs/>
          <w:lang w:val="id-ID"/>
        </w:rPr>
        <w:t>standart teknik</w:t>
      </w:r>
      <w:r w:rsidRPr="00CE7CC9">
        <w:rPr>
          <w:rFonts w:ascii="Times New Roman" w:hAnsi="Times New Roman" w:cs="Times New Roman"/>
          <w:bCs/>
          <w:lang w:val="id-ID"/>
        </w:rPr>
        <w:t xml:space="preserve"> perbankan syariah</w:t>
      </w:r>
    </w:p>
    <w:p w14:paraId="488D912A" w14:textId="77777777" w:rsidR="00FC2E7D" w:rsidRPr="00CE7CC9" w:rsidRDefault="00FC2E7D" w:rsidP="00CA31E5">
      <w:pPr>
        <w:pStyle w:val="ListParagraph"/>
        <w:numPr>
          <w:ilvl w:val="0"/>
          <w:numId w:val="44"/>
        </w:numPr>
        <w:tabs>
          <w:tab w:val="left" w:pos="709"/>
          <w:tab w:val="left" w:pos="3119"/>
          <w:tab w:val="left" w:pos="342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proofErr w:type="spellStart"/>
      <w:r w:rsidRPr="00CE7CC9">
        <w:rPr>
          <w:rFonts w:ascii="Times New Roman" w:hAnsi="Times New Roman" w:cs="Times New Roman"/>
          <w:bCs/>
        </w:rPr>
        <w:t>Memahami</w:t>
      </w:r>
      <w:proofErr w:type="spellEnd"/>
      <w:r w:rsidRPr="00CE7CC9">
        <w:rPr>
          <w:rFonts w:ascii="Times New Roman" w:hAnsi="Times New Roman" w:cs="Times New Roman"/>
          <w:bCs/>
        </w:rPr>
        <w:t xml:space="preserve"> </w:t>
      </w:r>
      <w:proofErr w:type="spellStart"/>
      <w:r w:rsidRPr="00CE7CC9">
        <w:rPr>
          <w:rFonts w:ascii="Times New Roman" w:hAnsi="Times New Roman" w:cs="Times New Roman"/>
          <w:bCs/>
        </w:rPr>
        <w:t>landasan</w:t>
      </w:r>
      <w:proofErr w:type="spellEnd"/>
      <w:r w:rsidRPr="00CE7CC9">
        <w:rPr>
          <w:rFonts w:ascii="Times New Roman" w:hAnsi="Times New Roman" w:cs="Times New Roman"/>
          <w:bCs/>
        </w:rPr>
        <w:t xml:space="preserve"> </w:t>
      </w:r>
      <w:r w:rsidR="00CA31E5">
        <w:rPr>
          <w:rFonts w:ascii="Times New Roman" w:hAnsi="Times New Roman" w:cs="Times New Roman"/>
          <w:bCs/>
          <w:lang w:val="id-ID"/>
        </w:rPr>
        <w:t xml:space="preserve">standart teknik </w:t>
      </w:r>
      <w:r w:rsidRPr="00CE7CC9">
        <w:rPr>
          <w:rFonts w:ascii="Times New Roman" w:hAnsi="Times New Roman" w:cs="Times New Roman"/>
          <w:bCs/>
          <w:lang w:val="id-ID"/>
        </w:rPr>
        <w:t>bank syariah di Indonesia</w:t>
      </w:r>
    </w:p>
    <w:p w14:paraId="7A06D863" w14:textId="77777777" w:rsidR="00FC2E7D" w:rsidRPr="00CE7CC9" w:rsidRDefault="00FC2E7D" w:rsidP="00CA31E5">
      <w:pPr>
        <w:pStyle w:val="ListParagraph"/>
        <w:numPr>
          <w:ilvl w:val="0"/>
          <w:numId w:val="44"/>
        </w:numPr>
        <w:tabs>
          <w:tab w:val="left" w:pos="709"/>
          <w:tab w:val="left" w:pos="3119"/>
          <w:tab w:val="left" w:pos="342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proofErr w:type="spellStart"/>
      <w:r w:rsidRPr="00CE7CC9">
        <w:rPr>
          <w:rFonts w:ascii="Times New Roman" w:hAnsi="Times New Roman" w:cs="Times New Roman"/>
          <w:bCs/>
        </w:rPr>
        <w:t>Memahami</w:t>
      </w:r>
      <w:proofErr w:type="spellEnd"/>
      <w:r w:rsidRPr="00CE7CC9">
        <w:rPr>
          <w:rFonts w:ascii="Times New Roman" w:hAnsi="Times New Roman" w:cs="Times New Roman"/>
          <w:bCs/>
        </w:rPr>
        <w:t xml:space="preserve"> </w:t>
      </w:r>
      <w:r w:rsidR="00CA31E5">
        <w:rPr>
          <w:rFonts w:ascii="Times New Roman" w:hAnsi="Times New Roman" w:cs="Times New Roman"/>
          <w:bCs/>
          <w:lang w:val="id-ID"/>
        </w:rPr>
        <w:t>teknik</w:t>
      </w:r>
      <w:r w:rsidRPr="00CE7CC9">
        <w:rPr>
          <w:rFonts w:ascii="Times New Roman" w:hAnsi="Times New Roman" w:cs="Times New Roman"/>
          <w:bCs/>
        </w:rPr>
        <w:t xml:space="preserve"> </w:t>
      </w:r>
      <w:r w:rsidRPr="00CE7CC9">
        <w:rPr>
          <w:rFonts w:ascii="Times New Roman" w:hAnsi="Times New Roman" w:cs="Times New Roman"/>
          <w:bCs/>
          <w:lang w:val="id-ID"/>
        </w:rPr>
        <w:t xml:space="preserve">pelaksanaan </w:t>
      </w:r>
      <w:r w:rsidR="00CA31E5">
        <w:rPr>
          <w:rFonts w:ascii="Times New Roman" w:hAnsi="Times New Roman" w:cs="Times New Roman"/>
          <w:bCs/>
          <w:lang w:val="id-ID"/>
        </w:rPr>
        <w:t>manajerial</w:t>
      </w:r>
      <w:r w:rsidRPr="00CE7CC9">
        <w:rPr>
          <w:rFonts w:ascii="Times New Roman" w:hAnsi="Times New Roman" w:cs="Times New Roman"/>
          <w:bCs/>
          <w:lang w:val="id-ID"/>
        </w:rPr>
        <w:t xml:space="preserve"> perbankan syariah </w:t>
      </w:r>
      <w:r w:rsidRPr="00CE7CC9">
        <w:rPr>
          <w:rFonts w:ascii="Times New Roman" w:hAnsi="Times New Roman" w:cs="Times New Roman"/>
          <w:bCs/>
        </w:rPr>
        <w:t>di Indonesia</w:t>
      </w:r>
    </w:p>
    <w:p w14:paraId="73A84FE3" w14:textId="77777777" w:rsidR="00FC2E7D" w:rsidRPr="00CE7CC9" w:rsidRDefault="00FC2E7D" w:rsidP="00FC2E7D">
      <w:pPr>
        <w:pStyle w:val="ListParagraph"/>
        <w:tabs>
          <w:tab w:val="left" w:pos="426"/>
          <w:tab w:val="left" w:pos="3119"/>
          <w:tab w:val="left" w:pos="342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proofErr w:type="spellStart"/>
      <w:r w:rsidRPr="00CE7CC9">
        <w:rPr>
          <w:rFonts w:ascii="Times New Roman" w:hAnsi="Times New Roman" w:cs="Times New Roman"/>
          <w:b/>
          <w:bCs/>
        </w:rPr>
        <w:t>Pengetahuan</w:t>
      </w:r>
      <w:proofErr w:type="spellEnd"/>
    </w:p>
    <w:p w14:paraId="1B0DB679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mandiri</w:t>
      </w:r>
      <w:proofErr w:type="spellEnd"/>
    </w:p>
    <w:p w14:paraId="781DEEEF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subtansi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keilmuan</w:t>
      </w:r>
      <w:proofErr w:type="spellEnd"/>
    </w:p>
    <w:p w14:paraId="2F6442C2" w14:textId="77777777" w:rsidR="00FC2E7D" w:rsidRPr="00CE7CC9" w:rsidRDefault="00FC2E7D" w:rsidP="00FC2E7D">
      <w:pPr>
        <w:pStyle w:val="ListParagraph"/>
        <w:numPr>
          <w:ilvl w:val="0"/>
          <w:numId w:val="44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industr</w:t>
      </w:r>
      <w:proofErr w:type="spellEnd"/>
      <w:r w:rsidRPr="00CE7CC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C9">
        <w:rPr>
          <w:rFonts w:ascii="Times New Roman" w:hAnsi="Times New Roman" w:cs="Times New Roman"/>
          <w:sz w:val="24"/>
          <w:szCs w:val="24"/>
        </w:rPr>
        <w:t>syariah</w:t>
      </w:r>
      <w:proofErr w:type="spellEnd"/>
    </w:p>
    <w:p w14:paraId="3461D0BD" w14:textId="77777777" w:rsidR="003A18D5" w:rsidRPr="00CA31E5" w:rsidRDefault="00FC2E7D" w:rsidP="00242DFF">
      <w:pPr>
        <w:pStyle w:val="ListParagraph"/>
        <w:numPr>
          <w:ilvl w:val="0"/>
          <w:numId w:val="44"/>
        </w:numPr>
        <w:ind w:left="851" w:hanging="425"/>
        <w:rPr>
          <w:rFonts w:cs="Calibri"/>
          <w:sz w:val="24"/>
          <w:szCs w:val="24"/>
        </w:rPr>
      </w:pPr>
      <w:proofErr w:type="spellStart"/>
      <w:r w:rsidRPr="00CA31E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professional di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A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E5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14:paraId="2791A858" w14:textId="77777777" w:rsidR="003A18D5" w:rsidRDefault="003A18D5" w:rsidP="003A18D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</w:rPr>
        <w:sectPr w:rsidR="003A18D5" w:rsidSect="00935A06">
          <w:pgSz w:w="11907" w:h="16840" w:code="9"/>
          <w:pgMar w:top="850" w:right="1440" w:bottom="821" w:left="1138" w:header="720" w:footer="720" w:gutter="0"/>
          <w:pgNumType w:start="1"/>
          <w:cols w:space="720"/>
          <w:titlePg/>
          <w:docGrid w:linePitch="360"/>
        </w:sectPr>
      </w:pPr>
    </w:p>
    <w:p w14:paraId="19F40EF7" w14:textId="77777777" w:rsidR="00D41E64" w:rsidRDefault="007164FC" w:rsidP="003A18D5">
      <w:pPr>
        <w:pStyle w:val="ListParagraph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id-ID"/>
        </w:rPr>
        <w:lastRenderedPageBreak/>
        <w:t>PETA KONSEP CAPAIAN PEMBELAJARAN</w:t>
      </w:r>
    </w:p>
    <w:p w14:paraId="42EEC8C9" w14:textId="77777777" w:rsidR="00D41E64" w:rsidRDefault="00D41E64">
      <w:pPr>
        <w:spacing w:after="160" w:line="259" w:lineRule="auto"/>
        <w:rPr>
          <w:rFonts w:ascii="Times New Roman" w:hAnsi="Times New Roman"/>
          <w:b/>
          <w:bCs/>
        </w:rPr>
      </w:pPr>
    </w:p>
    <w:p w14:paraId="5D99A38E" w14:textId="77777777" w:rsidR="00D41E64" w:rsidRDefault="00D41E64">
      <w:pPr>
        <w:spacing w:after="160" w:line="259" w:lineRule="auto"/>
        <w:rPr>
          <w:rFonts w:ascii="Times New Roman" w:hAnsi="Times New Roman" w:cs="Arial"/>
          <w:b/>
          <w:bCs/>
          <w:lang w:val="en-US"/>
        </w:rPr>
      </w:pPr>
      <w:r>
        <w:rPr>
          <w:rFonts w:ascii="Times New Roman" w:hAnsi="Times New Roman"/>
          <w:b/>
          <w:bCs/>
          <w:noProof/>
          <w:lang w:val="en-US"/>
        </w:rPr>
        <w:drawing>
          <wp:inline distT="0" distB="0" distL="0" distR="0" wp14:anchorId="7DED3E10" wp14:editId="1172F4DC">
            <wp:extent cx="5284382" cy="4242391"/>
            <wp:effectExtent l="0" t="0" r="0" b="254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br w:type="page"/>
      </w:r>
    </w:p>
    <w:p w14:paraId="6A2464F0" w14:textId="77777777" w:rsidR="003A18D5" w:rsidRDefault="003A18D5" w:rsidP="003A18D5">
      <w:pPr>
        <w:pStyle w:val="ListParagraph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SILABUS</w:t>
      </w:r>
    </w:p>
    <w:p w14:paraId="114129AD" w14:textId="77777777" w:rsidR="003A18D5" w:rsidRDefault="003A18D5" w:rsidP="003A18D5">
      <w:pPr>
        <w:spacing w:after="0" w:line="240" w:lineRule="auto"/>
        <w:rPr>
          <w:rFonts w:ascii="Arial" w:hAnsi="Arial"/>
          <w:b/>
          <w:bCs/>
          <w:color w:val="FF0000"/>
        </w:rPr>
      </w:pPr>
    </w:p>
    <w:tbl>
      <w:tblPr>
        <w:tblW w:w="100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0"/>
        <w:gridCol w:w="3629"/>
        <w:gridCol w:w="2041"/>
        <w:gridCol w:w="2230"/>
        <w:gridCol w:w="898"/>
        <w:gridCol w:w="1216"/>
        <w:gridCol w:w="1973"/>
        <w:gridCol w:w="1815"/>
        <w:gridCol w:w="1057"/>
        <w:gridCol w:w="14529"/>
      </w:tblGrid>
      <w:tr w:rsidR="00A02C5E" w:rsidRPr="007C7513" w14:paraId="38422E8C" w14:textId="77777777" w:rsidTr="00242DFF">
        <w:trPr>
          <w:gridAfter w:val="1"/>
          <w:wAfter w:w="2378" w:type="pct"/>
          <w:trHeight w:val="606"/>
        </w:trPr>
        <w:tc>
          <w:tcPr>
            <w:tcW w:w="190" w:type="pct"/>
            <w:vMerge w:val="restart"/>
            <w:vAlign w:val="center"/>
          </w:tcPr>
          <w:p w14:paraId="0BE88733" w14:textId="77777777" w:rsidR="00A02C5E" w:rsidRPr="00865B4A" w:rsidRDefault="00A02C5E" w:rsidP="00242DFF">
            <w:pPr>
              <w:spacing w:after="0" w:line="240" w:lineRule="auto"/>
              <w:ind w:left="-108" w:hanging="7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MINGGU</w:t>
            </w:r>
            <w:r w:rsidRPr="00865B4A">
              <w:rPr>
                <w:rFonts w:ascii="Times New Roman" w:hAnsi="Times New Roman"/>
                <w:b/>
                <w:bCs/>
              </w:rPr>
              <w:t xml:space="preserve"> KE-</w:t>
            </w:r>
          </w:p>
        </w:tc>
        <w:tc>
          <w:tcPr>
            <w:tcW w:w="594" w:type="pct"/>
            <w:vMerge w:val="restart"/>
            <w:vAlign w:val="center"/>
          </w:tcPr>
          <w:p w14:paraId="72976F97" w14:textId="77777777" w:rsidR="00A02C5E" w:rsidRPr="009C6EB3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A02C5E">
              <w:rPr>
                <w:rFonts w:ascii="Times New Roman" w:hAnsi="Times New Roman"/>
                <w:b/>
                <w:bCs/>
              </w:rPr>
              <w:t>KEMAMPUAN AKHIR YANG DIHARAPKAN</w:t>
            </w:r>
          </w:p>
        </w:tc>
        <w:tc>
          <w:tcPr>
            <w:tcW w:w="334" w:type="pct"/>
            <w:vMerge w:val="restart"/>
            <w:vAlign w:val="center"/>
          </w:tcPr>
          <w:p w14:paraId="36A0D94F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BAHAN K</w:t>
            </w:r>
            <w:r w:rsidRPr="00865B4A">
              <w:rPr>
                <w:rFonts w:ascii="Times New Roman" w:hAnsi="Times New Roman"/>
                <w:b/>
                <w:bCs/>
              </w:rPr>
              <w:t>AJIAN</w:t>
            </w:r>
          </w:p>
        </w:tc>
        <w:tc>
          <w:tcPr>
            <w:tcW w:w="365" w:type="pct"/>
            <w:vMerge w:val="restart"/>
            <w:vAlign w:val="center"/>
          </w:tcPr>
          <w:p w14:paraId="53BD8370" w14:textId="77777777" w:rsidR="00A02C5E" w:rsidRDefault="00A02C5E" w:rsidP="00242DFF">
            <w:pPr>
              <w:spacing w:after="0" w:line="240" w:lineRule="auto"/>
              <w:ind w:left="259" w:hanging="25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BENTUK</w:t>
            </w:r>
          </w:p>
          <w:p w14:paraId="2868546D" w14:textId="77777777" w:rsidR="00A02C5E" w:rsidRPr="00865B4A" w:rsidRDefault="00A02C5E" w:rsidP="00242DFF">
            <w:pPr>
              <w:spacing w:after="0" w:line="240" w:lineRule="auto"/>
              <w:ind w:left="259" w:hanging="25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</w:t>
            </w:r>
            <w:r w:rsidRPr="00865B4A">
              <w:rPr>
                <w:rFonts w:ascii="Times New Roman" w:hAnsi="Times New Roman"/>
                <w:b/>
                <w:bCs/>
              </w:rPr>
              <w:t>EMBELAJARAN</w:t>
            </w:r>
          </w:p>
        </w:tc>
        <w:tc>
          <w:tcPr>
            <w:tcW w:w="346" w:type="pct"/>
            <w:gridSpan w:val="2"/>
            <w:vAlign w:val="center"/>
          </w:tcPr>
          <w:p w14:paraId="457BB349" w14:textId="77777777" w:rsidR="00A02C5E" w:rsidRPr="00865B4A" w:rsidRDefault="00A02C5E" w:rsidP="00242DFF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b/>
                <w:bCs/>
              </w:rPr>
            </w:pPr>
            <w:r w:rsidRPr="00865B4A">
              <w:rPr>
                <w:rFonts w:ascii="Times New Roman" w:hAnsi="Times New Roman"/>
                <w:b/>
                <w:bCs/>
              </w:rPr>
              <w:t>ALOKASI WAKTU (MENIT)</w:t>
            </w:r>
          </w:p>
        </w:tc>
        <w:tc>
          <w:tcPr>
            <w:tcW w:w="323" w:type="pct"/>
            <w:vMerge w:val="restart"/>
          </w:tcPr>
          <w:p w14:paraId="3599E19E" w14:textId="77777777" w:rsidR="00A02C5E" w:rsidRPr="00A26E2A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A02C5E">
              <w:rPr>
                <w:rFonts w:ascii="Times New Roman" w:hAnsi="Times New Roman"/>
                <w:b/>
                <w:bCs/>
              </w:rPr>
              <w:t>PENGALAMAN BELAJAR MAHASISWA</w:t>
            </w:r>
          </w:p>
        </w:tc>
        <w:tc>
          <w:tcPr>
            <w:tcW w:w="297" w:type="pct"/>
            <w:vMerge w:val="restart"/>
          </w:tcPr>
          <w:p w14:paraId="6B714C07" w14:textId="77777777" w:rsidR="00A02C5E" w:rsidRPr="00DC3CA5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KRETERIA PENILAIAN &amp; INDIKATOR</w:t>
            </w:r>
          </w:p>
        </w:tc>
        <w:tc>
          <w:tcPr>
            <w:tcW w:w="173" w:type="pct"/>
            <w:vMerge w:val="restart"/>
            <w:vAlign w:val="center"/>
          </w:tcPr>
          <w:p w14:paraId="747E9C61" w14:textId="77777777" w:rsidR="00A02C5E" w:rsidRPr="00397C75" w:rsidRDefault="00A02C5E" w:rsidP="00242DF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BOBOT NILAI</w:t>
            </w:r>
          </w:p>
        </w:tc>
      </w:tr>
      <w:tr w:rsidR="00A02C5E" w:rsidRPr="007C7513" w14:paraId="5805492B" w14:textId="77777777" w:rsidTr="00242DFF">
        <w:trPr>
          <w:gridAfter w:val="1"/>
          <w:wAfter w:w="2378" w:type="pct"/>
          <w:trHeight w:val="106"/>
        </w:trPr>
        <w:tc>
          <w:tcPr>
            <w:tcW w:w="190" w:type="pct"/>
            <w:vMerge/>
            <w:vAlign w:val="center"/>
          </w:tcPr>
          <w:p w14:paraId="5E008DB2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" w:type="pct"/>
            <w:vMerge/>
            <w:vAlign w:val="center"/>
          </w:tcPr>
          <w:p w14:paraId="5648C186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14:paraId="4035260B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pct"/>
            <w:vMerge/>
            <w:vAlign w:val="center"/>
          </w:tcPr>
          <w:p w14:paraId="52015135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" w:type="pct"/>
            <w:vAlign w:val="center"/>
          </w:tcPr>
          <w:p w14:paraId="17953699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65B4A">
              <w:rPr>
                <w:rFonts w:ascii="Times New Roman" w:hAnsi="Times New Roman"/>
                <w:b/>
                <w:bCs/>
              </w:rPr>
              <w:t>Teori</w:t>
            </w:r>
          </w:p>
        </w:tc>
        <w:tc>
          <w:tcPr>
            <w:tcW w:w="199" w:type="pct"/>
            <w:vAlign w:val="center"/>
          </w:tcPr>
          <w:p w14:paraId="525C44FA" w14:textId="77777777" w:rsidR="00A02C5E" w:rsidRPr="00865B4A" w:rsidRDefault="00A02C5E" w:rsidP="00242DFF">
            <w:pPr>
              <w:spacing w:after="0" w:line="240" w:lineRule="auto"/>
              <w:ind w:hanging="27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65B4A">
              <w:rPr>
                <w:rFonts w:ascii="Times New Roman" w:hAnsi="Times New Roman"/>
                <w:b/>
                <w:bCs/>
              </w:rPr>
              <w:t>Praktikum</w:t>
            </w:r>
          </w:p>
        </w:tc>
        <w:tc>
          <w:tcPr>
            <w:tcW w:w="323" w:type="pct"/>
            <w:vMerge/>
          </w:tcPr>
          <w:p w14:paraId="38CF09E8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" w:type="pct"/>
            <w:vMerge/>
          </w:tcPr>
          <w:p w14:paraId="79BBD003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" w:type="pct"/>
            <w:vMerge/>
            <w:vAlign w:val="center"/>
          </w:tcPr>
          <w:p w14:paraId="3527EEEA" w14:textId="77777777" w:rsidR="00A02C5E" w:rsidRPr="00865B4A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02C5E" w:rsidRPr="007C7513" w14:paraId="34021067" w14:textId="77777777" w:rsidTr="00242DFF">
        <w:trPr>
          <w:gridAfter w:val="1"/>
          <w:wAfter w:w="2378" w:type="pct"/>
          <w:trHeight w:val="214"/>
        </w:trPr>
        <w:tc>
          <w:tcPr>
            <w:tcW w:w="190" w:type="pct"/>
            <w:vAlign w:val="center"/>
          </w:tcPr>
          <w:p w14:paraId="5DD4DF5F" w14:textId="77777777" w:rsidR="00A02C5E" w:rsidRPr="003773E5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(1)</w:t>
            </w:r>
          </w:p>
        </w:tc>
        <w:tc>
          <w:tcPr>
            <w:tcW w:w="594" w:type="pct"/>
            <w:vAlign w:val="center"/>
          </w:tcPr>
          <w:p w14:paraId="4A8A16CE" w14:textId="77777777" w:rsidR="00A02C5E" w:rsidRPr="003773E5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(2)</w:t>
            </w:r>
          </w:p>
        </w:tc>
        <w:tc>
          <w:tcPr>
            <w:tcW w:w="334" w:type="pct"/>
            <w:vAlign w:val="center"/>
          </w:tcPr>
          <w:p w14:paraId="2E99A7C4" w14:textId="77777777" w:rsidR="00A02C5E" w:rsidRPr="003773E5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(3)</w:t>
            </w:r>
          </w:p>
        </w:tc>
        <w:tc>
          <w:tcPr>
            <w:tcW w:w="365" w:type="pct"/>
            <w:vAlign w:val="center"/>
          </w:tcPr>
          <w:p w14:paraId="57C5D641" w14:textId="77777777" w:rsidR="00A02C5E" w:rsidRPr="003773E5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(4)</w:t>
            </w:r>
          </w:p>
        </w:tc>
        <w:tc>
          <w:tcPr>
            <w:tcW w:w="346" w:type="pct"/>
            <w:gridSpan w:val="2"/>
            <w:vAlign w:val="center"/>
          </w:tcPr>
          <w:p w14:paraId="5BB96376" w14:textId="77777777" w:rsidR="00A02C5E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(5)</w:t>
            </w:r>
          </w:p>
        </w:tc>
        <w:tc>
          <w:tcPr>
            <w:tcW w:w="323" w:type="pct"/>
          </w:tcPr>
          <w:p w14:paraId="72299CA0" w14:textId="77777777" w:rsidR="00A02C5E" w:rsidRPr="004A72B0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(6)</w:t>
            </w:r>
          </w:p>
        </w:tc>
        <w:tc>
          <w:tcPr>
            <w:tcW w:w="297" w:type="pct"/>
          </w:tcPr>
          <w:p w14:paraId="416AA282" w14:textId="77777777" w:rsidR="00A02C5E" w:rsidRPr="004A72B0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(7)</w:t>
            </w:r>
          </w:p>
        </w:tc>
        <w:tc>
          <w:tcPr>
            <w:tcW w:w="173" w:type="pct"/>
            <w:vAlign w:val="center"/>
          </w:tcPr>
          <w:p w14:paraId="32E91CC9" w14:textId="77777777" w:rsidR="00A02C5E" w:rsidRPr="004A72B0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(8)</w:t>
            </w:r>
          </w:p>
        </w:tc>
      </w:tr>
      <w:tr w:rsidR="00A02C5E" w:rsidRPr="00537982" w14:paraId="7D59F62D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4E3C20E6" w14:textId="77777777" w:rsidR="00A02C5E" w:rsidRPr="00865B4A" w:rsidRDefault="00A02C5E" w:rsidP="00A02C5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14:paraId="73C6FD74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bCs/>
              </w:rPr>
              <w:t>Mahasiswa dapat menjelaskan pengertian klasifikasi bank syariah, sifat industry bank syariah, account officer</w:t>
            </w:r>
          </w:p>
        </w:tc>
        <w:tc>
          <w:tcPr>
            <w:tcW w:w="334" w:type="pct"/>
          </w:tcPr>
          <w:p w14:paraId="33F64C8B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SAP dan kuliah pendahuluan klasifikasi bank syariah</w:t>
            </w:r>
          </w:p>
        </w:tc>
        <w:tc>
          <w:tcPr>
            <w:tcW w:w="365" w:type="pct"/>
          </w:tcPr>
          <w:p w14:paraId="0AE33EA6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4AE72B17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216CE175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6911FFA5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72895B58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1A822938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0E7412B4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15FE3033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538BDFD4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3816B6E9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5A73DBE3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29C78C1A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73" w:type="pct"/>
          </w:tcPr>
          <w:p w14:paraId="675685DA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02C5E" w:rsidRPr="00537982" w14:paraId="3FA28575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7F461175" w14:textId="77777777" w:rsidR="00A02C5E" w:rsidRPr="00865B4A" w:rsidRDefault="00A02C5E" w:rsidP="00A02C5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14:paraId="3E18B21C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Mahasiswa dapat menjelaskan </w:t>
            </w:r>
            <w:r>
              <w:rPr>
                <w:rFonts w:ascii="Arial" w:hAnsi="Arial"/>
              </w:rPr>
              <w:t>Asas, fungsi dan tujuan perbankan syariah di Indonesia</w:t>
            </w:r>
          </w:p>
          <w:p w14:paraId="5475B8B5" w14:textId="77777777" w:rsidR="00A02C5E" w:rsidRPr="008670C2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34" w:type="pct"/>
          </w:tcPr>
          <w:p w14:paraId="433BDE1B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Asas, fungsi dan tujuan perbankan syariah di Indonesia</w:t>
            </w:r>
          </w:p>
          <w:p w14:paraId="6AC4904A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</w:p>
          <w:p w14:paraId="11E068F6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</w:p>
        </w:tc>
        <w:tc>
          <w:tcPr>
            <w:tcW w:w="365" w:type="pct"/>
          </w:tcPr>
          <w:p w14:paraId="6927656E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276B126A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51AE4419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257759E3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01508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59F3BD41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76B04F6F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64E459F2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275B863C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7D398628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22DCAEFC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0731B62B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19264114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73" w:type="pct"/>
          </w:tcPr>
          <w:p w14:paraId="6B9B4B3E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02C5E" w:rsidRPr="00537982" w14:paraId="1B704FDF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58E69DC3" w14:textId="77777777" w:rsidR="00A02C5E" w:rsidRPr="00865B4A" w:rsidRDefault="00A02C5E" w:rsidP="00A02C5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14:paraId="223F2DE3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Cs/>
              </w:rPr>
              <w:t xml:space="preserve">Mahasiswa dapat menjelaskan </w:t>
            </w:r>
            <w:r>
              <w:rPr>
                <w:rFonts w:ascii="Arial" w:hAnsi="Arial"/>
              </w:rPr>
              <w:t>Penggolongan bank syariah dan organisasi bank syariah</w:t>
            </w:r>
          </w:p>
        </w:tc>
        <w:tc>
          <w:tcPr>
            <w:tcW w:w="334" w:type="pct"/>
          </w:tcPr>
          <w:p w14:paraId="6CD03474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Penggolongan bank syariah dan organisasi bank syariah</w:t>
            </w:r>
          </w:p>
        </w:tc>
        <w:tc>
          <w:tcPr>
            <w:tcW w:w="365" w:type="pct"/>
          </w:tcPr>
          <w:p w14:paraId="0A7941ED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68E2D745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6169586B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2171DF5C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289281C6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178948FF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08C21DBB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19FB402A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56D94BB2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6939CD98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69912991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00F4885B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73" w:type="pct"/>
          </w:tcPr>
          <w:p w14:paraId="401FB505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A02C5E" w:rsidRPr="00537982" w14:paraId="1C0AA35B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3EB4CECA" w14:textId="77777777" w:rsidR="00A02C5E" w:rsidRPr="00865B4A" w:rsidRDefault="00A02C5E" w:rsidP="00A02C5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14:paraId="396DFEBD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bCs/>
              </w:rPr>
              <w:t xml:space="preserve">Mahasiswa dapat menjelaskan </w:t>
            </w:r>
            <w:r>
              <w:rPr>
                <w:rFonts w:ascii="Arial" w:hAnsi="Arial"/>
              </w:rPr>
              <w:t>Produk funding dan jasa-jasa produk perbankan syariah</w:t>
            </w:r>
          </w:p>
        </w:tc>
        <w:tc>
          <w:tcPr>
            <w:tcW w:w="334" w:type="pct"/>
          </w:tcPr>
          <w:p w14:paraId="4BD26CF4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Produk funding dan jasa-jasa produk perbankan syariah</w:t>
            </w:r>
          </w:p>
        </w:tc>
        <w:tc>
          <w:tcPr>
            <w:tcW w:w="365" w:type="pct"/>
          </w:tcPr>
          <w:p w14:paraId="62AAB3BD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49BE5777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262E4919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58B707E4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00B69E6F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14:paraId="78E8AB50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1101159A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71A6656C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178DCE15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3627BA32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2D1EDD57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141E2FE5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UTS</w:t>
            </w:r>
          </w:p>
        </w:tc>
        <w:tc>
          <w:tcPr>
            <w:tcW w:w="173" w:type="pct"/>
          </w:tcPr>
          <w:p w14:paraId="65201D23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</w:tc>
      </w:tr>
      <w:tr w:rsidR="00A02C5E" w:rsidRPr="00537982" w14:paraId="390445E3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5F299327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4" w:type="pct"/>
          </w:tcPr>
          <w:p w14:paraId="58FF28BE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Cs/>
              </w:rPr>
              <w:t xml:space="preserve">Mahasiswa dapat menjelaskan </w:t>
            </w:r>
            <w:r>
              <w:rPr>
                <w:rFonts w:ascii="Arial" w:hAnsi="Arial"/>
              </w:rPr>
              <w:t>Manajemen dana bank syariah</w:t>
            </w:r>
          </w:p>
        </w:tc>
        <w:tc>
          <w:tcPr>
            <w:tcW w:w="334" w:type="pct"/>
          </w:tcPr>
          <w:p w14:paraId="4FCAD83D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Manajemen dana bank syariah </w:t>
            </w:r>
          </w:p>
        </w:tc>
        <w:tc>
          <w:tcPr>
            <w:tcW w:w="365" w:type="pct"/>
          </w:tcPr>
          <w:p w14:paraId="33D6867C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47F21338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2CD832D2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7D227635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2E1DB9E1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4570B27F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0F7C901A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38B0E061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749CC625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3D6A82A3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3A22712B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565C632C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73" w:type="pct"/>
          </w:tcPr>
          <w:p w14:paraId="3155860C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02C5E" w:rsidRPr="00537982" w14:paraId="4F6A95DF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73F9F2E6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4" w:type="pct"/>
          </w:tcPr>
          <w:p w14:paraId="56E84ECD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it-IT"/>
              </w:rPr>
            </w:pPr>
            <w:r w:rsidRPr="00ED4810">
              <w:rPr>
                <w:rFonts w:ascii="Arial" w:hAnsi="Arial"/>
                <w:bCs/>
              </w:rPr>
              <w:t xml:space="preserve">Memahami </w:t>
            </w:r>
            <w:r>
              <w:rPr>
                <w:rFonts w:ascii="Arial" w:hAnsi="Arial"/>
              </w:rPr>
              <w:t>Pemasaran jasa-jasa bank syariah dank ode etikn bank syariah</w:t>
            </w:r>
          </w:p>
        </w:tc>
        <w:tc>
          <w:tcPr>
            <w:tcW w:w="334" w:type="pct"/>
          </w:tcPr>
          <w:p w14:paraId="2923E205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Pemasaran jasa-jasa bank syariah dank ode etikn bank syariah</w:t>
            </w:r>
          </w:p>
        </w:tc>
        <w:tc>
          <w:tcPr>
            <w:tcW w:w="365" w:type="pct"/>
          </w:tcPr>
          <w:p w14:paraId="60A2A199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5A1E44DF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5644F421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2E567D04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4706D2ED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6BD6AB15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256E2E6E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0EF7F7B9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59E72BCD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14884F23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4C50A843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4D53F52B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73" w:type="pct"/>
          </w:tcPr>
          <w:p w14:paraId="28F162DE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02C5E" w:rsidRPr="00537982" w14:paraId="26C0C12A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470460D5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4" w:type="pct"/>
          </w:tcPr>
          <w:p w14:paraId="0E039689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Memahami</w:t>
            </w:r>
            <w:r w:rsidRPr="00ED4810">
              <w:rPr>
                <w:rFonts w:ascii="Arial" w:hAnsi="Arial"/>
                <w:lang w:val="fi-FI"/>
              </w:rPr>
              <w:t xml:space="preserve"> </w:t>
            </w:r>
            <w:r>
              <w:rPr>
                <w:rFonts w:ascii="Arial" w:hAnsi="Arial"/>
                <w:lang w:val="fi-FI"/>
              </w:rPr>
              <w:t>Manajemen risiko audit dan tingkat kesehatan bank syariah</w:t>
            </w:r>
          </w:p>
        </w:tc>
        <w:tc>
          <w:tcPr>
            <w:tcW w:w="334" w:type="pct"/>
          </w:tcPr>
          <w:p w14:paraId="3AB2C05D" w14:textId="77777777" w:rsidR="00A02C5E" w:rsidRPr="00ED4810" w:rsidRDefault="00A02C5E" w:rsidP="00242DFF">
            <w:pPr>
              <w:tabs>
                <w:tab w:val="left" w:pos="383"/>
                <w:tab w:val="left" w:pos="1080"/>
                <w:tab w:val="left" w:pos="1620"/>
                <w:tab w:val="left" w:pos="3420"/>
              </w:tabs>
              <w:spacing w:after="0" w:line="240" w:lineRule="auto"/>
              <w:ind w:left="383" w:hanging="383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Manajemen risiko audit dan tingkat kesehatan bank syariah</w:t>
            </w:r>
          </w:p>
        </w:tc>
        <w:tc>
          <w:tcPr>
            <w:tcW w:w="365" w:type="pct"/>
          </w:tcPr>
          <w:p w14:paraId="768A8B45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3C0DCDF4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78A2D517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19D5D030" w14:textId="77777777" w:rsidR="00A02C5E" w:rsidRPr="006F1AA9" w:rsidRDefault="00A02C5E" w:rsidP="006F1AA9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" w:type="pct"/>
          </w:tcPr>
          <w:p w14:paraId="3AA08C97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3C3E5DD0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3FA1D00D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3DB7543F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3D27C057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390AA013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67ABC3E7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43876E4D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73" w:type="pct"/>
          </w:tcPr>
          <w:p w14:paraId="3D9F63B4" w14:textId="77777777" w:rsidR="00A02C5E" w:rsidRPr="00537982" w:rsidRDefault="00A02C5E" w:rsidP="00242DFF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02C5E" w:rsidRPr="00537982" w14:paraId="197E5E38" w14:textId="77777777" w:rsidTr="00242DFF">
        <w:trPr>
          <w:trHeight w:val="20"/>
        </w:trPr>
        <w:tc>
          <w:tcPr>
            <w:tcW w:w="2622" w:type="pct"/>
            <w:gridSpan w:val="9"/>
          </w:tcPr>
          <w:p w14:paraId="4BBF3AC1" w14:textId="77777777" w:rsidR="00A02C5E" w:rsidRPr="00537982" w:rsidRDefault="00A02C5E" w:rsidP="00242DFF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982">
              <w:rPr>
                <w:rFonts w:ascii="Times New Roman" w:hAnsi="Times New Roman"/>
                <w:b/>
                <w:bCs/>
                <w:sz w:val="24"/>
                <w:szCs w:val="24"/>
              </w:rPr>
              <w:t>UJIAN TENGAH SEMESTER (UTS)</w:t>
            </w:r>
          </w:p>
        </w:tc>
        <w:tc>
          <w:tcPr>
            <w:tcW w:w="2378" w:type="pct"/>
          </w:tcPr>
          <w:p w14:paraId="023DD76F" w14:textId="77777777" w:rsidR="00A02C5E" w:rsidRPr="00537982" w:rsidRDefault="00A02C5E" w:rsidP="00242DFF">
            <w:pPr>
              <w:pStyle w:val="NoSpacing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5379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UJIAN TENGAH SEMESTER</w:t>
            </w:r>
          </w:p>
        </w:tc>
      </w:tr>
      <w:tr w:rsidR="00A02C5E" w:rsidRPr="00537982" w14:paraId="4BCE7F58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1FF15A39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4" w:type="pct"/>
          </w:tcPr>
          <w:p w14:paraId="091EF8F4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 w:rsidRPr="00ED4810">
              <w:rPr>
                <w:rFonts w:ascii="Arial" w:hAnsi="Arial"/>
                <w:bCs/>
              </w:rPr>
              <w:t xml:space="preserve">Memahami 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Transaksi penjaminan yang diberikan oleh penanggung (</w:t>
            </w:r>
            <w:r>
              <w:rPr>
                <w:rStyle w:val="Emphasis"/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kafil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) kepada pihak ketiga atau yang tertanggung (</w:t>
            </w:r>
            <w:r>
              <w:rPr>
                <w:rStyle w:val="Emphasis"/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makful lahu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) untuk memenuhi kewajiban pihak kedua (</w:t>
            </w:r>
            <w:r>
              <w:rPr>
                <w:rStyle w:val="Emphasis"/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makful 'anhu/ashil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334" w:type="pct"/>
          </w:tcPr>
          <w:p w14:paraId="04415D9E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Membahas hasil UTS dan bank syariah garansi</w:t>
            </w:r>
          </w:p>
        </w:tc>
        <w:tc>
          <w:tcPr>
            <w:tcW w:w="365" w:type="pct"/>
          </w:tcPr>
          <w:p w14:paraId="5AB139FC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5C0A4C3E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121BBC3F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4D116892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2FE57EE8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12426A44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18F38055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508EF73F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17B018D6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59B58143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232CD809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0A688BF1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73" w:type="pct"/>
          </w:tcPr>
          <w:p w14:paraId="67CD58A4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02C5E" w:rsidRPr="00537982" w14:paraId="6495D366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4BF81ECC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4" w:type="pct"/>
          </w:tcPr>
          <w:p w14:paraId="08C24B0F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 w:rsidRPr="00ED4810">
              <w:rPr>
                <w:rFonts w:ascii="Arial" w:hAnsi="Arial"/>
                <w:bCs/>
              </w:rPr>
              <w:t>Memahami Cara cara Pelaksanaan Pembayaran Luar Negeri dengan Letter of Credit dan Non</w:t>
            </w:r>
            <w:r w:rsidR="001E11C0">
              <w:rPr>
                <w:rFonts w:ascii="Arial" w:hAnsi="Arial"/>
                <w:bCs/>
              </w:rPr>
              <w:t xml:space="preserve"> </w:t>
            </w:r>
            <w:r w:rsidRPr="00ED4810">
              <w:rPr>
                <w:rFonts w:ascii="Arial" w:hAnsi="Arial"/>
                <w:bCs/>
              </w:rPr>
              <w:t>Letter of Credit</w:t>
            </w:r>
          </w:p>
        </w:tc>
        <w:tc>
          <w:tcPr>
            <w:tcW w:w="334" w:type="pct"/>
          </w:tcPr>
          <w:p w14:paraId="20C634D9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Export import dengan letter of credit</w:t>
            </w:r>
          </w:p>
        </w:tc>
        <w:tc>
          <w:tcPr>
            <w:tcW w:w="365" w:type="pct"/>
          </w:tcPr>
          <w:p w14:paraId="6EE63DB9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11DADAB2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14049524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0EDA3B95" w14:textId="77777777" w:rsidR="00A02C5E" w:rsidRPr="00537982" w:rsidRDefault="00A02C5E" w:rsidP="00242DFF">
            <w:pPr>
              <w:pStyle w:val="ListParagraph"/>
              <w:spacing w:after="0" w:line="240" w:lineRule="auto"/>
              <w:ind w:left="1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652C6AC4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14:paraId="7408BE69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0E7DC0DA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095C24AB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2EF773D0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6622B52C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5C8D452E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32A3DAA4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73" w:type="pct"/>
          </w:tcPr>
          <w:p w14:paraId="530792C1" w14:textId="77777777" w:rsidR="00A02C5E" w:rsidRPr="00537982" w:rsidRDefault="00A02C5E" w:rsidP="00242DFF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</w:tr>
      <w:tr w:rsidR="00A02C5E" w:rsidRPr="00537982" w14:paraId="6285859E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62DBCF5D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4" w:type="pct"/>
          </w:tcPr>
          <w:p w14:paraId="25AEFE6D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bCs/>
              </w:rPr>
              <w:t xml:space="preserve">Memahami </w:t>
            </w:r>
            <w:r>
              <w:rPr>
                <w:rFonts w:ascii="Arial" w:hAnsi="Arial"/>
              </w:rPr>
              <w:t>Manajemen pembiayaan bank syariah</w:t>
            </w:r>
          </w:p>
        </w:tc>
        <w:tc>
          <w:tcPr>
            <w:tcW w:w="334" w:type="pct"/>
          </w:tcPr>
          <w:p w14:paraId="456354B1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Manajemen pembiayaan bank syariah</w:t>
            </w:r>
          </w:p>
        </w:tc>
        <w:tc>
          <w:tcPr>
            <w:tcW w:w="365" w:type="pct"/>
          </w:tcPr>
          <w:p w14:paraId="0EB4F3E1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4EFCAF97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4EE91E2E" w14:textId="77777777" w:rsidR="00A02C5E" w:rsidRPr="00416ACE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60379AE2" w14:textId="77777777" w:rsidR="00A02C5E" w:rsidRPr="00537982" w:rsidRDefault="00A02C5E" w:rsidP="00242DFF">
            <w:pPr>
              <w:pStyle w:val="ListParagraph"/>
              <w:spacing w:after="0" w:line="240" w:lineRule="auto"/>
              <w:ind w:left="1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503DB794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6AB87CAF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42943033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4A09DA36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7705209B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1AC0D618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72E20CE4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65156D2E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73" w:type="pct"/>
          </w:tcPr>
          <w:p w14:paraId="020A5C59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02C5E" w:rsidRPr="00537982" w14:paraId="10C9CF80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3763DC96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4" w:type="pct"/>
          </w:tcPr>
          <w:p w14:paraId="0D123D56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 w:rsidRPr="00ED4810">
              <w:rPr>
                <w:rFonts w:ascii="Arial" w:hAnsi="Arial"/>
                <w:bCs/>
              </w:rPr>
              <w:t xml:space="preserve">Memahami </w:t>
            </w:r>
            <w:r>
              <w:rPr>
                <w:rFonts w:ascii="Arial" w:hAnsi="Arial"/>
              </w:rPr>
              <w:t>Kalsifikasi pembiayaan bank syariah</w:t>
            </w:r>
          </w:p>
        </w:tc>
        <w:tc>
          <w:tcPr>
            <w:tcW w:w="334" w:type="pct"/>
          </w:tcPr>
          <w:p w14:paraId="0FC7D3BA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Kalsifikasi pembiayaan bank syariah</w:t>
            </w:r>
          </w:p>
        </w:tc>
        <w:tc>
          <w:tcPr>
            <w:tcW w:w="365" w:type="pct"/>
          </w:tcPr>
          <w:p w14:paraId="001244FD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57ED5D26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481B6055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5D4B8913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" w:type="pct"/>
          </w:tcPr>
          <w:p w14:paraId="35D682D5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0165F28F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3F170EDF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72A26052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5A5610E4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32D2D245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5CD979EE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1E2789A3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73" w:type="pct"/>
          </w:tcPr>
          <w:p w14:paraId="6DD7F473" w14:textId="77777777" w:rsidR="00A02C5E" w:rsidRPr="00537982" w:rsidRDefault="00A02C5E" w:rsidP="00242DFF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02C5E" w:rsidRPr="00537982" w14:paraId="5B99C343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292A0E62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4" w:type="pct"/>
          </w:tcPr>
          <w:p w14:paraId="4D7697DF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 w:rsidRPr="00ED4810">
              <w:rPr>
                <w:rFonts w:ascii="Arial" w:hAnsi="Arial"/>
                <w:bCs/>
              </w:rPr>
              <w:t xml:space="preserve">Memahami </w:t>
            </w:r>
            <w:r>
              <w:rPr>
                <w:rFonts w:ascii="Arial" w:hAnsi="Arial"/>
              </w:rPr>
              <w:t>Produk pembiayaan komersial</w:t>
            </w:r>
          </w:p>
        </w:tc>
        <w:tc>
          <w:tcPr>
            <w:tcW w:w="334" w:type="pct"/>
          </w:tcPr>
          <w:p w14:paraId="59AD30C9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  <w:lang w:val="es-CO"/>
              </w:rPr>
            </w:pPr>
            <w:r>
              <w:rPr>
                <w:rFonts w:ascii="Arial" w:hAnsi="Arial"/>
              </w:rPr>
              <w:t>Produk pembiayaan komersial</w:t>
            </w:r>
          </w:p>
        </w:tc>
        <w:tc>
          <w:tcPr>
            <w:tcW w:w="365" w:type="pct"/>
          </w:tcPr>
          <w:p w14:paraId="643562A3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6F15FC53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397DF8AF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30BA2738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707F5A6B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60BCBB39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43675964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6EDD2971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358BC545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4E1BAD3A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16D156A6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77F5EA34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73" w:type="pct"/>
          </w:tcPr>
          <w:p w14:paraId="3026CD2B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02C5E" w:rsidRPr="00537982" w14:paraId="3788C87D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34E4B69C" w14:textId="77777777" w:rsidR="00A02C5E" w:rsidRPr="00AB1F66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F66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4" w:type="pct"/>
          </w:tcPr>
          <w:p w14:paraId="453E4D46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rPr>
                <w:rFonts w:ascii="Arial" w:hAnsi="Arial"/>
                <w:bCs/>
              </w:rPr>
            </w:pPr>
            <w:r w:rsidRPr="00ED4810">
              <w:rPr>
                <w:rFonts w:ascii="Arial" w:hAnsi="Arial"/>
                <w:bCs/>
              </w:rPr>
              <w:t xml:space="preserve">Memahami </w:t>
            </w:r>
            <w:r>
              <w:rPr>
                <w:rFonts w:ascii="Arial" w:hAnsi="Arial"/>
              </w:rPr>
              <w:t>Proses pemberian pembiayaan</w:t>
            </w:r>
          </w:p>
          <w:p w14:paraId="02273EAA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</w:p>
        </w:tc>
        <w:tc>
          <w:tcPr>
            <w:tcW w:w="334" w:type="pct"/>
          </w:tcPr>
          <w:p w14:paraId="369BB721" w14:textId="77777777" w:rsidR="00A02C5E" w:rsidRPr="00ED4810" w:rsidRDefault="00773722" w:rsidP="00242DFF">
            <w:pPr>
              <w:tabs>
                <w:tab w:val="left" w:pos="383"/>
              </w:tabs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Proses</w:t>
            </w:r>
            <w:r w:rsidR="00A02C5E">
              <w:rPr>
                <w:rFonts w:ascii="Arial" w:hAnsi="Arial"/>
              </w:rPr>
              <w:t xml:space="preserve"> pemberian pembiayaan</w:t>
            </w:r>
          </w:p>
          <w:p w14:paraId="0ECD4FC0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</w:p>
        </w:tc>
        <w:tc>
          <w:tcPr>
            <w:tcW w:w="365" w:type="pct"/>
          </w:tcPr>
          <w:p w14:paraId="75792C4C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44A55E9D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172B8262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7B3598CE" w14:textId="77777777" w:rsidR="006F1AA9" w:rsidRPr="006F1AA9" w:rsidRDefault="006F1AA9" w:rsidP="006F1AA9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" w:type="pct"/>
          </w:tcPr>
          <w:p w14:paraId="5234014F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14:paraId="302311E3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color w:val="000000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4C71F14E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14:paraId="4A430DE2" w14:textId="77777777" w:rsidR="00A02C5E" w:rsidRPr="00537982" w:rsidRDefault="00A02C5E" w:rsidP="00242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color w:val="000000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09787B0F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color w:val="000000"/>
                <w:sz w:val="24"/>
                <w:szCs w:val="24"/>
              </w:rPr>
              <w:t>Kehadiran</w:t>
            </w:r>
          </w:p>
          <w:p w14:paraId="6E15ADC3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color w:val="000000"/>
                <w:sz w:val="24"/>
                <w:szCs w:val="24"/>
              </w:rPr>
              <w:t>Keaktifan mahasiswa</w:t>
            </w:r>
          </w:p>
          <w:p w14:paraId="50B7FE56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53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terstruktur</w:t>
            </w:r>
            <w:proofErr w:type="spellEnd"/>
          </w:p>
          <w:p w14:paraId="3DA503AE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UAS</w:t>
            </w:r>
          </w:p>
        </w:tc>
        <w:tc>
          <w:tcPr>
            <w:tcW w:w="173" w:type="pct"/>
          </w:tcPr>
          <w:p w14:paraId="7E8B0D43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  <w:tr w:rsidR="00A02C5E" w:rsidRPr="00537982" w14:paraId="159E2A58" w14:textId="77777777" w:rsidTr="00242DFF">
        <w:trPr>
          <w:gridAfter w:val="1"/>
          <w:wAfter w:w="2378" w:type="pct"/>
          <w:trHeight w:val="20"/>
        </w:trPr>
        <w:tc>
          <w:tcPr>
            <w:tcW w:w="190" w:type="pct"/>
          </w:tcPr>
          <w:p w14:paraId="158034B6" w14:textId="77777777" w:rsidR="00A02C5E" w:rsidRPr="00865B4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4" w:type="pct"/>
          </w:tcPr>
          <w:p w14:paraId="7272E0AA" w14:textId="77777777" w:rsidR="00A02C5E" w:rsidRPr="00ED4810" w:rsidRDefault="00A02C5E" w:rsidP="00242DFF">
            <w:pPr>
              <w:tabs>
                <w:tab w:val="left" w:pos="1080"/>
                <w:tab w:val="left" w:pos="1620"/>
                <w:tab w:val="left" w:pos="3420"/>
              </w:tabs>
              <w:spacing w:after="0" w:line="240" w:lineRule="auto"/>
              <w:jc w:val="both"/>
              <w:rPr>
                <w:rFonts w:ascii="Arial" w:hAnsi="Arial"/>
                <w:lang w:val="fi-FI"/>
              </w:rPr>
            </w:pPr>
            <w:r w:rsidRPr="00ED4810">
              <w:rPr>
                <w:rFonts w:ascii="Arial" w:hAnsi="Arial"/>
                <w:bCs/>
              </w:rPr>
              <w:t xml:space="preserve">Memahami </w:t>
            </w:r>
            <w:r>
              <w:rPr>
                <w:rFonts w:ascii="Arial" w:hAnsi="Arial"/>
              </w:rPr>
              <w:t xml:space="preserve">Proses penyelesaian </w:t>
            </w:r>
            <w:r>
              <w:rPr>
                <w:rFonts w:ascii="Arial" w:hAnsi="Arial"/>
                <w:lang w:val="fi-FI"/>
              </w:rPr>
              <w:t>Pembiayaan bermasalah serta penyelesaian pembiayaan macet</w:t>
            </w:r>
          </w:p>
        </w:tc>
        <w:tc>
          <w:tcPr>
            <w:tcW w:w="334" w:type="pct"/>
          </w:tcPr>
          <w:p w14:paraId="3C21BC97" w14:textId="77777777" w:rsidR="00A02C5E" w:rsidRPr="00ED4810" w:rsidRDefault="00A02C5E" w:rsidP="00242DFF">
            <w:pPr>
              <w:tabs>
                <w:tab w:val="left" w:pos="383"/>
                <w:tab w:val="left" w:pos="1080"/>
                <w:tab w:val="left" w:pos="1620"/>
                <w:tab w:val="left" w:pos="3420"/>
              </w:tabs>
              <w:spacing w:after="0" w:line="240" w:lineRule="auto"/>
              <w:ind w:left="383" w:hanging="383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Pembiayaan bermasalah serta </w:t>
            </w:r>
            <w:r>
              <w:rPr>
                <w:rFonts w:ascii="Arial" w:hAnsi="Arial"/>
                <w:lang w:val="fi-FI"/>
              </w:rPr>
              <w:lastRenderedPageBreak/>
              <w:t>penyelesaian pembiayaan macet</w:t>
            </w:r>
          </w:p>
        </w:tc>
        <w:tc>
          <w:tcPr>
            <w:tcW w:w="365" w:type="pct"/>
          </w:tcPr>
          <w:p w14:paraId="754CB6CF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40</w:t>
            </w:r>
            <w:r w:rsidRPr="001C276B">
              <w:rPr>
                <w:rFonts w:ascii="Times New Roman" w:hAnsi="Times New Roman"/>
              </w:rPr>
              <w:t xml:space="preserve"> menit Tatap muka</w:t>
            </w:r>
            <w:r>
              <w:rPr>
                <w:rFonts w:ascii="Times New Roman" w:hAnsi="Times New Roman"/>
              </w:rPr>
              <w:t xml:space="preserve"> e-learning</w:t>
            </w:r>
          </w:p>
          <w:p w14:paraId="1B0E07C1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30</w:t>
            </w:r>
            <w:r w:rsidRPr="001C276B">
              <w:rPr>
                <w:rFonts w:ascii="Times New Roman" w:hAnsi="Times New Roman"/>
              </w:rPr>
              <w:t xml:space="preserve"> menit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diskusi</w:t>
            </w:r>
            <w:proofErr w:type="spellEnd"/>
            <w:r w:rsidRPr="001C27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276B">
              <w:rPr>
                <w:rFonts w:ascii="Times New Roman" w:hAnsi="Times New Roman"/>
                <w:lang w:val="en-US"/>
              </w:rPr>
              <w:t>mandiri</w:t>
            </w:r>
            <w:proofErr w:type="spellEnd"/>
          </w:p>
          <w:p w14:paraId="044C47F7" w14:textId="77777777" w:rsidR="00416ACE" w:rsidRPr="001C276B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1C276B">
              <w:rPr>
                <w:rFonts w:ascii="Times New Roman" w:hAnsi="Times New Roman"/>
              </w:rPr>
              <w:t xml:space="preserve"> menit penugasan terstruktur</w:t>
            </w:r>
          </w:p>
          <w:p w14:paraId="7D7181D4" w14:textId="77777777" w:rsidR="00A02C5E" w:rsidRPr="00537982" w:rsidRDefault="00A02C5E" w:rsidP="00242DFF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" w:type="pct"/>
          </w:tcPr>
          <w:p w14:paraId="068E9D94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14:paraId="283FD81C" w14:textId="77777777" w:rsidR="00A02C5E" w:rsidRPr="00537982" w:rsidRDefault="001E11C0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Menit</w:t>
            </w:r>
          </w:p>
        </w:tc>
        <w:tc>
          <w:tcPr>
            <w:tcW w:w="199" w:type="pct"/>
          </w:tcPr>
          <w:p w14:paraId="34527D7E" w14:textId="77777777" w:rsidR="00A02C5E" w:rsidRPr="00537982" w:rsidRDefault="00A02C5E" w:rsidP="00242DFF">
            <w:pPr>
              <w:spacing w:after="0" w:line="240" w:lineRule="auto"/>
              <w:ind w:hanging="2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5BA52403" w14:textId="77777777" w:rsidR="00A02C5E" w:rsidRPr="00537982" w:rsidRDefault="001E11C0" w:rsidP="00242DFF">
            <w:pPr>
              <w:spacing w:after="0" w:line="240" w:lineRule="auto"/>
              <w:ind w:hanging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5E" w:rsidRPr="00537982">
              <w:rPr>
                <w:rFonts w:ascii="Times New Roman" w:hAnsi="Times New Roman"/>
                <w:sz w:val="24"/>
                <w:szCs w:val="24"/>
              </w:rPr>
              <w:t>Tugas mandiri 70 menit</w:t>
            </w:r>
          </w:p>
        </w:tc>
        <w:tc>
          <w:tcPr>
            <w:tcW w:w="297" w:type="pct"/>
          </w:tcPr>
          <w:p w14:paraId="69636DBD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14:paraId="2675E605" w14:textId="77777777" w:rsidR="00A02C5E" w:rsidRPr="00537982" w:rsidRDefault="00A02C5E" w:rsidP="00A02C5E">
            <w:pPr>
              <w:numPr>
                <w:ilvl w:val="0"/>
                <w:numId w:val="43"/>
              </w:numPr>
              <w:spacing w:after="0" w:line="240" w:lineRule="auto"/>
              <w:ind w:left="208" w:hanging="284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t>Keaktifan mahasiswa</w:t>
            </w:r>
          </w:p>
          <w:p w14:paraId="1406190C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Tugas</w:t>
            </w:r>
            <w:proofErr w:type="spellEnd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14:paraId="48FBA2EC" w14:textId="77777777" w:rsidR="00A02C5E" w:rsidRPr="00537982" w:rsidRDefault="00A02C5E" w:rsidP="00A02C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73" w:type="pct"/>
          </w:tcPr>
          <w:p w14:paraId="78A60F19" w14:textId="77777777" w:rsidR="00A02C5E" w:rsidRPr="00537982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82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</w:tr>
      <w:tr w:rsidR="00A02C5E" w:rsidRPr="00865B4A" w14:paraId="627BF4A6" w14:textId="77777777" w:rsidTr="00242DFF">
        <w:trPr>
          <w:gridAfter w:val="1"/>
          <w:wAfter w:w="2378" w:type="pct"/>
          <w:trHeight w:val="20"/>
        </w:trPr>
        <w:tc>
          <w:tcPr>
            <w:tcW w:w="2622" w:type="pct"/>
            <w:gridSpan w:val="9"/>
          </w:tcPr>
          <w:p w14:paraId="6FCB39F9" w14:textId="77777777" w:rsidR="00A02C5E" w:rsidRPr="004B0E46" w:rsidRDefault="00A02C5E" w:rsidP="00242DFF">
            <w:pPr>
              <w:spacing w:after="0" w:line="240" w:lineRule="auto"/>
              <w:ind w:hanging="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E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UJIAN AKHIR SEMESTER (UAS)</w:t>
            </w:r>
          </w:p>
        </w:tc>
      </w:tr>
    </w:tbl>
    <w:p w14:paraId="4865736C" w14:textId="77777777" w:rsidR="00A02C5E" w:rsidRPr="00690BB1" w:rsidRDefault="00A02C5E" w:rsidP="003A18D5">
      <w:pPr>
        <w:spacing w:after="0" w:line="240" w:lineRule="auto"/>
        <w:rPr>
          <w:rFonts w:ascii="Arial" w:hAnsi="Arial"/>
          <w:b/>
          <w:bCs/>
          <w:color w:val="FF0000"/>
        </w:rPr>
        <w:sectPr w:rsidR="00A02C5E" w:rsidRPr="00690BB1" w:rsidSect="00935A06">
          <w:pgSz w:w="16840" w:h="11907" w:orient="landscape" w:code="9"/>
          <w:pgMar w:top="1440" w:right="821" w:bottom="1138" w:left="850" w:header="720" w:footer="720" w:gutter="0"/>
          <w:pgNumType w:start="1"/>
          <w:cols w:space="720"/>
          <w:titlePg/>
          <w:docGrid w:linePitch="360"/>
        </w:sectPr>
      </w:pPr>
    </w:p>
    <w:p w14:paraId="7709DE62" w14:textId="77777777" w:rsidR="003A18D5" w:rsidRPr="00B304DF" w:rsidRDefault="003A18D5" w:rsidP="003A18D5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B304DF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KOMPONEN PENILAIAN</w:t>
      </w:r>
    </w:p>
    <w:p w14:paraId="50A541DF" w14:textId="77777777" w:rsidR="003A18D5" w:rsidRPr="00B304DF" w:rsidRDefault="003A18D5" w:rsidP="003A18D5">
      <w:pPr>
        <w:pStyle w:val="ListParagraph"/>
        <w:numPr>
          <w:ilvl w:val="1"/>
          <w:numId w:val="2"/>
        </w:numPr>
        <w:tabs>
          <w:tab w:val="left" w:pos="851"/>
        </w:tabs>
        <w:spacing w:after="0" w:line="360" w:lineRule="auto"/>
        <w:ind w:firstLine="135"/>
        <w:jc w:val="both"/>
        <w:rPr>
          <w:rFonts w:ascii="Times New Roman" w:hAnsi="Times New Roman"/>
          <w:b/>
          <w:bCs/>
          <w:sz w:val="24"/>
          <w:szCs w:val="24"/>
        </w:rPr>
      </w:pPr>
      <w:r w:rsidRPr="00B304DF">
        <w:rPr>
          <w:rFonts w:ascii="Times New Roman" w:hAnsi="Times New Roman"/>
          <w:b/>
          <w:bCs/>
          <w:sz w:val="24"/>
          <w:szCs w:val="24"/>
          <w:lang w:val="id-ID"/>
        </w:rPr>
        <w:t>KOMPONEN PENILAIAN TEORI</w:t>
      </w:r>
    </w:p>
    <w:tbl>
      <w:tblPr>
        <w:tblW w:w="464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32"/>
        <w:gridCol w:w="5117"/>
        <w:gridCol w:w="1111"/>
      </w:tblGrid>
      <w:tr w:rsidR="003A18D5" w:rsidRPr="00B304DF" w14:paraId="5DD2FF1F" w14:textId="77777777" w:rsidTr="00935A06">
        <w:tc>
          <w:tcPr>
            <w:tcW w:w="370" w:type="pct"/>
          </w:tcPr>
          <w:p w14:paraId="6EDCF3FB" w14:textId="77777777" w:rsidR="003A18D5" w:rsidRPr="00B304DF" w:rsidRDefault="003A18D5" w:rsidP="00935A0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139" w:type="pct"/>
          </w:tcPr>
          <w:p w14:paraId="2D88DA92" w14:textId="77777777" w:rsidR="003A18D5" w:rsidRPr="00B304DF" w:rsidRDefault="003A18D5" w:rsidP="00935A0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KOMPONEN</w:t>
            </w:r>
          </w:p>
        </w:tc>
        <w:tc>
          <w:tcPr>
            <w:tcW w:w="2867" w:type="pct"/>
          </w:tcPr>
          <w:p w14:paraId="7635EC93" w14:textId="77777777" w:rsidR="003A18D5" w:rsidRPr="00B304DF" w:rsidRDefault="003A18D5" w:rsidP="00935A0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DEFINISI</w:t>
            </w:r>
          </w:p>
        </w:tc>
        <w:tc>
          <w:tcPr>
            <w:tcW w:w="623" w:type="pct"/>
          </w:tcPr>
          <w:p w14:paraId="0DC1C5EE" w14:textId="77777777" w:rsidR="003A18D5" w:rsidRPr="00B304DF" w:rsidRDefault="003A18D5" w:rsidP="00935A0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BOBOT</w:t>
            </w:r>
          </w:p>
        </w:tc>
      </w:tr>
      <w:tr w:rsidR="003A18D5" w:rsidRPr="00B304DF" w14:paraId="11F6556F" w14:textId="77777777" w:rsidTr="00935A06">
        <w:tc>
          <w:tcPr>
            <w:tcW w:w="370" w:type="pct"/>
          </w:tcPr>
          <w:p w14:paraId="029222EE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139" w:type="pct"/>
          </w:tcPr>
          <w:p w14:paraId="3B52AFB2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Kehadiran</w:t>
            </w:r>
          </w:p>
        </w:tc>
        <w:tc>
          <w:tcPr>
            <w:tcW w:w="2867" w:type="pct"/>
          </w:tcPr>
          <w:p w14:paraId="6E2B1216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Prosentase kehadiran mahasiswa pada perkuliahan.</w:t>
            </w:r>
          </w:p>
        </w:tc>
        <w:tc>
          <w:tcPr>
            <w:tcW w:w="623" w:type="pct"/>
          </w:tcPr>
          <w:p w14:paraId="0561BF58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%</w:t>
            </w:r>
          </w:p>
        </w:tc>
      </w:tr>
      <w:tr w:rsidR="003A18D5" w:rsidRPr="00B304DF" w14:paraId="3D7729D5" w14:textId="77777777" w:rsidTr="00935A06">
        <w:tc>
          <w:tcPr>
            <w:tcW w:w="370" w:type="pct"/>
          </w:tcPr>
          <w:p w14:paraId="32383B39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139" w:type="pct"/>
          </w:tcPr>
          <w:p w14:paraId="3244C084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Keaktifan</w:t>
            </w:r>
          </w:p>
        </w:tc>
        <w:tc>
          <w:tcPr>
            <w:tcW w:w="2867" w:type="pct"/>
          </w:tcPr>
          <w:p w14:paraId="129A5462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Rata-rata nilai keaktifan mahasiswa dalam perkuliahan interaktif, tutorial maupun diskusi.</w:t>
            </w:r>
          </w:p>
        </w:tc>
        <w:tc>
          <w:tcPr>
            <w:tcW w:w="623" w:type="pct"/>
          </w:tcPr>
          <w:p w14:paraId="45A3F191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%</w:t>
            </w:r>
          </w:p>
        </w:tc>
      </w:tr>
      <w:tr w:rsidR="003A18D5" w:rsidRPr="00B304DF" w14:paraId="7154CEB1" w14:textId="77777777" w:rsidTr="00935A06">
        <w:tc>
          <w:tcPr>
            <w:tcW w:w="370" w:type="pct"/>
          </w:tcPr>
          <w:p w14:paraId="1F8CA846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139" w:type="pct"/>
          </w:tcPr>
          <w:p w14:paraId="72203B60" w14:textId="77777777" w:rsidR="003A18D5" w:rsidRPr="00D71DAE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Penugasan</w:t>
            </w:r>
            <w:proofErr w:type="spellEnd"/>
          </w:p>
        </w:tc>
        <w:tc>
          <w:tcPr>
            <w:tcW w:w="2867" w:type="pct"/>
          </w:tcPr>
          <w:p w14:paraId="5992C9AF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Rata-rata nilai tugas harian/mingguan yang dikerjakan oleh mahasiswa baik secara individu maupun kelompok</w:t>
            </w:r>
          </w:p>
        </w:tc>
        <w:tc>
          <w:tcPr>
            <w:tcW w:w="623" w:type="pct"/>
          </w:tcPr>
          <w:p w14:paraId="6F50297F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%</w:t>
            </w:r>
          </w:p>
        </w:tc>
      </w:tr>
      <w:tr w:rsidR="003A18D5" w:rsidRPr="00B304DF" w14:paraId="7496ACC0" w14:textId="77777777" w:rsidTr="00935A06">
        <w:tc>
          <w:tcPr>
            <w:tcW w:w="370" w:type="pct"/>
          </w:tcPr>
          <w:p w14:paraId="5D8A4952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139" w:type="pct"/>
          </w:tcPr>
          <w:p w14:paraId="1D2BB3B8" w14:textId="77777777" w:rsidR="003A18D5" w:rsidRPr="008763B9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2867" w:type="pct"/>
          </w:tcPr>
          <w:p w14:paraId="309A6705" w14:textId="77777777" w:rsidR="003A18D5" w:rsidRPr="00B34F56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Nilai ujian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semester</w:t>
            </w: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23" w:type="pct"/>
          </w:tcPr>
          <w:p w14:paraId="2E6F081B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>%</w:t>
            </w:r>
          </w:p>
        </w:tc>
      </w:tr>
      <w:tr w:rsidR="003A18D5" w:rsidRPr="00B304DF" w14:paraId="54C1D3F5" w14:textId="77777777" w:rsidTr="00935A06">
        <w:tc>
          <w:tcPr>
            <w:tcW w:w="370" w:type="pct"/>
          </w:tcPr>
          <w:p w14:paraId="536E43C0" w14:textId="77777777" w:rsidR="003A18D5" w:rsidRPr="00B34F56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pct"/>
          </w:tcPr>
          <w:p w14:paraId="4829FC49" w14:textId="77777777" w:rsidR="003A18D5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867" w:type="pct"/>
          </w:tcPr>
          <w:p w14:paraId="0DC046B4" w14:textId="77777777" w:rsidR="003A18D5" w:rsidRPr="00B304DF" w:rsidRDefault="003A18D5" w:rsidP="00935A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304D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Nilai ujian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623" w:type="pct"/>
          </w:tcPr>
          <w:p w14:paraId="24651420" w14:textId="77777777" w:rsidR="003A18D5" w:rsidRDefault="003A18D5" w:rsidP="00935A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</w:tbl>
    <w:p w14:paraId="2AED5105" w14:textId="77777777" w:rsidR="003A18D5" w:rsidRPr="00B304DF" w:rsidRDefault="003A18D5" w:rsidP="003A18D5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49FFAF" w14:textId="77777777" w:rsidR="003A18D5" w:rsidRPr="00B304DF" w:rsidRDefault="003A18D5" w:rsidP="003A18D5">
      <w:pPr>
        <w:pStyle w:val="Caption"/>
        <w:ind w:left="990"/>
        <w:rPr>
          <w:rFonts w:ascii="Times New Roman" w:hAnsi="Times New Roman"/>
          <w:sz w:val="24"/>
          <w:lang w:val="de-DE"/>
        </w:rPr>
      </w:pPr>
      <w:r w:rsidRPr="00B304DF">
        <w:rPr>
          <w:rFonts w:ascii="Times New Roman" w:hAnsi="Times New Roman"/>
          <w:sz w:val="24"/>
          <w:lang w:val="de-DE"/>
        </w:rPr>
        <w:t xml:space="preserve">Keterengan : Kehadiran mahasiswa minimal 75 % dari total kuliah. </w:t>
      </w:r>
    </w:p>
    <w:p w14:paraId="4AE2D8BB" w14:textId="77777777" w:rsidR="003A18D5" w:rsidRDefault="001E11C0" w:rsidP="003A18D5">
      <w:pPr>
        <w:pStyle w:val="Caption"/>
        <w:ind w:left="144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de-DE"/>
        </w:rPr>
        <w:t xml:space="preserve"> </w:t>
      </w:r>
      <w:r w:rsidR="003A18D5" w:rsidRPr="00B304DF">
        <w:rPr>
          <w:rFonts w:ascii="Times New Roman" w:hAnsi="Times New Roman"/>
          <w:sz w:val="24"/>
        </w:rPr>
        <w:t xml:space="preserve">N1, N2 </w:t>
      </w:r>
      <w:proofErr w:type="spellStart"/>
      <w:r w:rsidR="003A18D5" w:rsidRPr="00B304DF">
        <w:rPr>
          <w:rFonts w:ascii="Times New Roman" w:hAnsi="Times New Roman"/>
          <w:sz w:val="24"/>
        </w:rPr>
        <w:t>dan</w:t>
      </w:r>
      <w:proofErr w:type="spellEnd"/>
      <w:r w:rsidR="003A18D5" w:rsidRPr="00B304DF">
        <w:rPr>
          <w:rFonts w:ascii="Times New Roman" w:hAnsi="Times New Roman"/>
          <w:sz w:val="24"/>
        </w:rPr>
        <w:t xml:space="preserve"> N3 </w:t>
      </w:r>
      <w:proofErr w:type="spellStart"/>
      <w:r w:rsidR="003A18D5" w:rsidRPr="00B304DF">
        <w:rPr>
          <w:rFonts w:ascii="Times New Roman" w:hAnsi="Times New Roman"/>
          <w:sz w:val="24"/>
        </w:rPr>
        <w:t>maksimal</w:t>
      </w:r>
      <w:proofErr w:type="spellEnd"/>
      <w:r w:rsidR="003A18D5" w:rsidRPr="00B304DF">
        <w:rPr>
          <w:rFonts w:ascii="Times New Roman" w:hAnsi="Times New Roman"/>
          <w:sz w:val="24"/>
        </w:rPr>
        <w:t xml:space="preserve"> </w:t>
      </w:r>
      <w:proofErr w:type="spellStart"/>
      <w:r w:rsidR="003A18D5" w:rsidRPr="00B304DF">
        <w:rPr>
          <w:rFonts w:ascii="Times New Roman" w:hAnsi="Times New Roman"/>
          <w:sz w:val="24"/>
        </w:rPr>
        <w:t>masing-masing</w:t>
      </w:r>
      <w:proofErr w:type="spellEnd"/>
      <w:r w:rsidR="003A18D5" w:rsidRPr="00B304DF">
        <w:rPr>
          <w:rFonts w:ascii="Times New Roman" w:hAnsi="Times New Roman"/>
          <w:sz w:val="24"/>
        </w:rPr>
        <w:t xml:space="preserve"> 100</w:t>
      </w:r>
    </w:p>
    <w:p w14:paraId="7BA15705" w14:textId="77777777" w:rsidR="003A18D5" w:rsidRPr="0040549D" w:rsidRDefault="003A18D5" w:rsidP="003A18D5"/>
    <w:p w14:paraId="779459E4" w14:textId="77777777" w:rsidR="003A18D5" w:rsidRPr="0040549D" w:rsidRDefault="003A18D5" w:rsidP="003A18D5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B304DF">
        <w:rPr>
          <w:rFonts w:ascii="Times New Roman" w:hAnsi="Times New Roman"/>
          <w:b/>
          <w:bCs/>
          <w:sz w:val="24"/>
          <w:szCs w:val="24"/>
          <w:lang w:val="id-ID"/>
        </w:rPr>
        <w:t>NILAI</w:t>
      </w:r>
      <w:r w:rsidR="001E11C0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Pr="00B304DF">
        <w:rPr>
          <w:rFonts w:ascii="Times New Roman" w:hAnsi="Times New Roman"/>
          <w:b/>
          <w:bCs/>
          <w:sz w:val="24"/>
          <w:szCs w:val="24"/>
          <w:lang w:val="id-ID"/>
        </w:rPr>
        <w:t>AKHIR</w:t>
      </w:r>
    </w:p>
    <w:p w14:paraId="1149826E" w14:textId="77777777" w:rsidR="003A18D5" w:rsidRPr="00B304DF" w:rsidRDefault="003A18D5" w:rsidP="003A18D5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4C1D8084" w14:textId="77777777" w:rsidR="003A18D5" w:rsidRPr="00B706EA" w:rsidRDefault="003A18D5" w:rsidP="003A18D5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id-ID"/>
            </w:rPr>
            <m:t>NA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  <w:lang w:val="id-ID"/>
            </w:rPr>
            <m:t>=</m:t>
          </m:r>
          <m:f>
            <m:fPr>
              <m:ctrlPr>
                <w:rPr>
                  <w:rFonts w:ascii="Times New Roman" w:hAnsi="Times New Roman"/>
                  <w:b/>
                  <w:i/>
                  <w:sz w:val="24"/>
                  <w:szCs w:val="24"/>
                  <w:lang w:val="id-ID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(NT X sksT</m:t>
              </m:r>
              <m:r>
                <m:rPr>
                  <m:sty m:val="bi"/>
                </m:rPr>
                <w:rPr>
                  <w:rFonts w:ascii="Times New Roman" w:hAnsi="Times New Roman"/>
                  <w:sz w:val="24"/>
                  <w:szCs w:val="24"/>
                  <w:lang w:val="id-ID"/>
                </w:rPr>
                <m:t>)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id-ID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sks</m:t>
                  </m:r>
                </m:e>
              </m:nary>
            </m:den>
          </m:f>
        </m:oMath>
      </m:oMathPara>
    </w:p>
    <w:p w14:paraId="22D81787" w14:textId="77777777" w:rsidR="003A18D5" w:rsidRPr="00B304DF" w:rsidRDefault="003A18D5" w:rsidP="003A18D5">
      <w:pPr>
        <w:spacing w:after="0" w:line="360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B304DF">
        <w:rPr>
          <w:rFonts w:ascii="Times New Roman" w:hAnsi="Times New Roman"/>
          <w:sz w:val="24"/>
          <w:szCs w:val="24"/>
        </w:rPr>
        <w:t>Keterangan:</w:t>
      </w:r>
    </w:p>
    <w:p w14:paraId="570B6C22" w14:textId="77777777" w:rsidR="003A18D5" w:rsidRPr="00B304DF" w:rsidRDefault="003A18D5" w:rsidP="003A18D5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B304DF">
        <w:rPr>
          <w:rFonts w:ascii="Times New Roman" w:hAnsi="Times New Roman"/>
          <w:sz w:val="24"/>
          <w:szCs w:val="24"/>
        </w:rPr>
        <w:t>NA = Nilai Akhir</w:t>
      </w:r>
    </w:p>
    <w:p w14:paraId="6C40493D" w14:textId="77777777" w:rsidR="003A18D5" w:rsidRDefault="003A18D5" w:rsidP="003A18D5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B304DF">
        <w:rPr>
          <w:rFonts w:ascii="Times New Roman" w:hAnsi="Times New Roman"/>
          <w:sz w:val="24"/>
          <w:szCs w:val="24"/>
        </w:rPr>
        <w:t>NT = Nilai Teori</w:t>
      </w:r>
    </w:p>
    <w:p w14:paraId="794690C8" w14:textId="77777777" w:rsidR="003A18D5" w:rsidRPr="00B304DF" w:rsidRDefault="003A18D5" w:rsidP="003A18D5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232D50F4" w14:textId="77777777" w:rsidR="003A18D5" w:rsidRDefault="009505DF" w:rsidP="003A18D5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="003A18D5" w:rsidRPr="00B304DF">
        <w:rPr>
          <w:rFonts w:ascii="Times New Roman" w:hAnsi="Times New Roman"/>
          <w:b/>
          <w:bCs/>
          <w:sz w:val="24"/>
          <w:szCs w:val="24"/>
        </w:rPr>
        <w:t>REFERENSI</w:t>
      </w:r>
    </w:p>
    <w:p w14:paraId="1C8763B4" w14:textId="77777777" w:rsidR="00F83C94" w:rsidRPr="00B44FA3" w:rsidRDefault="00F83C94" w:rsidP="00F83C9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0"/>
          <w:szCs w:val="20"/>
        </w:rPr>
      </w:pPr>
      <w:r w:rsidRPr="00B44FA3">
        <w:rPr>
          <w:rFonts w:asciiTheme="majorBidi" w:hAnsiTheme="majorBidi" w:cstheme="majorBidi"/>
          <w:sz w:val="20"/>
          <w:szCs w:val="20"/>
        </w:rPr>
        <w:t xml:space="preserve">SISTEM &amp; PROSEDUR OPERASIONAL BANK SYARIAH. </w:t>
      </w:r>
    </w:p>
    <w:p w14:paraId="1108B9AC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Muhammad, M. Ag (</w:t>
      </w: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yogyakarta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)</w:t>
      </w:r>
    </w:p>
    <w:p w14:paraId="16C7C7B0" w14:textId="77777777" w:rsidR="00F83C94" w:rsidRPr="00B44FA3" w:rsidRDefault="00F83C94" w:rsidP="00F83C9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0"/>
          <w:szCs w:val="20"/>
        </w:rPr>
      </w:pPr>
      <w:r w:rsidRPr="00B44FA3">
        <w:rPr>
          <w:rFonts w:asciiTheme="majorBidi" w:hAnsiTheme="majorBidi" w:cstheme="majorBidi"/>
          <w:sz w:val="20"/>
          <w:szCs w:val="20"/>
        </w:rPr>
        <w:t xml:space="preserve">SISTEM PEMBIAYAAN BANK SYARIAH </w:t>
      </w:r>
    </w:p>
    <w:p w14:paraId="09447A5D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Nur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</w:t>
      </w: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melinda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</w:t>
      </w: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lestari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(Jakarta)</w:t>
      </w:r>
    </w:p>
    <w:p w14:paraId="231709F1" w14:textId="77777777" w:rsidR="00F83C94" w:rsidRPr="00B44FA3" w:rsidRDefault="00F83C94" w:rsidP="00F83C9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0"/>
          <w:szCs w:val="20"/>
        </w:rPr>
      </w:pPr>
      <w:r w:rsidRPr="00B44FA3">
        <w:rPr>
          <w:rFonts w:asciiTheme="majorBidi" w:hAnsiTheme="majorBidi" w:cstheme="majorBidi"/>
          <w:sz w:val="20"/>
          <w:szCs w:val="20"/>
        </w:rPr>
        <w:t>DASAR-DASAR MANAJEMEN BANK SYARIAH</w:t>
      </w:r>
    </w:p>
    <w:p w14:paraId="45E53951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Drs. Zainul Arifin, MBA. </w:t>
      </w:r>
    </w:p>
    <w:p w14:paraId="05D4BF4E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Pustaka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</w:t>
      </w: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Alvabet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, Jan 2, 2012</w:t>
      </w:r>
    </w:p>
    <w:p w14:paraId="4DBBD5DF" w14:textId="77777777" w:rsidR="00F83C94" w:rsidRPr="00B44FA3" w:rsidRDefault="00F83C94" w:rsidP="00F83C9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0"/>
          <w:szCs w:val="20"/>
        </w:rPr>
      </w:pPr>
      <w:r w:rsidRPr="00B44FA3">
        <w:rPr>
          <w:rFonts w:asciiTheme="majorBidi" w:hAnsiTheme="majorBidi" w:cstheme="majorBidi"/>
          <w:sz w:val="20"/>
          <w:szCs w:val="20"/>
        </w:rPr>
        <w:t xml:space="preserve">MENGELOLA BANK SYARIAH </w:t>
      </w:r>
    </w:p>
    <w:p w14:paraId="3A08B13E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Ikatan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</w:t>
      </w: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Bankir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Indonesia</w:t>
      </w:r>
    </w:p>
    <w:p w14:paraId="7A845A35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Gramedia Pustaka Utama, Nov 26, 2018</w:t>
      </w:r>
    </w:p>
    <w:p w14:paraId="4285966B" w14:textId="77777777" w:rsidR="00F83C94" w:rsidRPr="00B44FA3" w:rsidRDefault="00F83C94" w:rsidP="00F83C9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0"/>
          <w:szCs w:val="20"/>
        </w:rPr>
      </w:pPr>
      <w:r w:rsidRPr="00B44FA3">
        <w:rPr>
          <w:rFonts w:asciiTheme="majorBidi" w:hAnsiTheme="majorBidi" w:cstheme="majorBidi"/>
          <w:sz w:val="20"/>
          <w:szCs w:val="20"/>
        </w:rPr>
        <w:t>STRATEGI BISNIS BANK SYARIAH</w:t>
      </w:r>
    </w:p>
    <w:p w14:paraId="19E867C2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Ikatan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</w:t>
      </w: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Bankir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Indonesia</w:t>
      </w:r>
    </w:p>
    <w:p w14:paraId="03E12BA3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Gramedia Pustaka Utama, Apr 7, 2015</w:t>
      </w:r>
    </w:p>
    <w:p w14:paraId="7053BB7E" w14:textId="77777777" w:rsidR="00F83C94" w:rsidRPr="00B44FA3" w:rsidRDefault="00F83C94" w:rsidP="00F83C9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0"/>
          <w:szCs w:val="20"/>
        </w:rPr>
      </w:pPr>
      <w:r w:rsidRPr="00B44FA3">
        <w:rPr>
          <w:rFonts w:asciiTheme="majorBidi" w:hAnsiTheme="majorBidi" w:cstheme="majorBidi"/>
          <w:sz w:val="20"/>
          <w:szCs w:val="20"/>
        </w:rPr>
        <w:t>MEMAHAMI BISNIS BANK SYARIAH</w:t>
      </w:r>
    </w:p>
    <w:p w14:paraId="574CC237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Ikatan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</w:t>
      </w:r>
      <w:proofErr w:type="spellStart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Bankir</w:t>
      </w:r>
      <w:proofErr w:type="spellEnd"/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 xml:space="preserve"> Indonesia</w:t>
      </w:r>
    </w:p>
    <w:p w14:paraId="36C3921F" w14:textId="77777777" w:rsidR="00F83C94" w:rsidRPr="00B44FA3" w:rsidRDefault="00F83C94" w:rsidP="00F83C94">
      <w:pPr>
        <w:pStyle w:val="ListParagraph"/>
        <w:spacing w:after="0"/>
        <w:rPr>
          <w:rFonts w:asciiTheme="majorBidi" w:hAnsiTheme="majorBidi" w:cstheme="majorBidi"/>
          <w:color w:val="ED7D31" w:themeColor="accent2"/>
          <w:sz w:val="20"/>
          <w:szCs w:val="20"/>
        </w:rPr>
      </w:pPr>
      <w:r w:rsidRPr="00B44FA3">
        <w:rPr>
          <w:rFonts w:asciiTheme="majorBidi" w:hAnsiTheme="majorBidi" w:cstheme="majorBidi"/>
          <w:color w:val="ED7D31" w:themeColor="accent2"/>
          <w:sz w:val="20"/>
          <w:szCs w:val="20"/>
        </w:rPr>
        <w:t>Gramedia Pustaka Utama, Aug 20, 2014</w:t>
      </w:r>
    </w:p>
    <w:p w14:paraId="07C97673" w14:textId="77777777" w:rsidR="003A18D5" w:rsidRPr="007B5B08" w:rsidRDefault="003A18D5" w:rsidP="003A18D5">
      <w:pPr>
        <w:pStyle w:val="ListParagraph"/>
        <w:spacing w:after="0" w:line="36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1BC51" w14:textId="77777777" w:rsidR="009505DF" w:rsidRDefault="009505DF">
      <w:pPr>
        <w:spacing w:after="160" w:line="259" w:lineRule="auto"/>
        <w:rPr>
          <w:rFonts w:ascii="Times New Roman" w:hAnsi="Times New Roman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7326583" w14:textId="77777777" w:rsidR="003A18D5" w:rsidRPr="00C82772" w:rsidRDefault="003A18D5" w:rsidP="003A18D5">
      <w:pPr>
        <w:pStyle w:val="ListParagraph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PETA</w:t>
      </w:r>
      <w:r w:rsidRPr="00B304DF">
        <w:rPr>
          <w:rFonts w:ascii="Times New Roman" w:hAnsi="Times New Roman"/>
          <w:b/>
          <w:sz w:val="24"/>
          <w:szCs w:val="24"/>
        </w:rPr>
        <w:t xml:space="preserve"> KEGIATAN PEMBELAJARAN</w:t>
      </w:r>
    </w:p>
    <w:p w14:paraId="736D369E" w14:textId="77777777" w:rsidR="003A18D5" w:rsidRPr="008C4CB4" w:rsidRDefault="003A18D5" w:rsidP="003A18D5">
      <w:pPr>
        <w:pStyle w:val="ListParagraph"/>
        <w:spacing w:after="0" w:line="240" w:lineRule="auto"/>
        <w:ind w:left="567"/>
        <w:rPr>
          <w:rFonts w:ascii="Times New Roman" w:hAnsi="Times New Roman"/>
          <w:b/>
        </w:rPr>
      </w:pPr>
    </w:p>
    <w:tbl>
      <w:tblPr>
        <w:tblW w:w="11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148"/>
        <w:gridCol w:w="1410"/>
        <w:gridCol w:w="3410"/>
        <w:gridCol w:w="1446"/>
        <w:gridCol w:w="1104"/>
        <w:gridCol w:w="1047"/>
      </w:tblGrid>
      <w:tr w:rsidR="00A02C5E" w:rsidRPr="008C4CB4" w14:paraId="5C33C927" w14:textId="77777777" w:rsidTr="006C18D6">
        <w:tc>
          <w:tcPr>
            <w:tcW w:w="546" w:type="dxa"/>
            <w:vAlign w:val="center"/>
          </w:tcPr>
          <w:p w14:paraId="3FD5380B" w14:textId="77777777" w:rsidR="00A02C5E" w:rsidRPr="008C4CB4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4CB4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148" w:type="dxa"/>
            <w:vAlign w:val="center"/>
          </w:tcPr>
          <w:p w14:paraId="71D3E685" w14:textId="77777777" w:rsidR="00A02C5E" w:rsidRPr="008C4CB4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4CB4">
              <w:rPr>
                <w:rFonts w:ascii="Times New Roman" w:hAnsi="Times New Roman"/>
                <w:b/>
              </w:rPr>
              <w:t>HARI/TANGGAL</w:t>
            </w:r>
          </w:p>
        </w:tc>
        <w:tc>
          <w:tcPr>
            <w:tcW w:w="1410" w:type="dxa"/>
            <w:vAlign w:val="center"/>
          </w:tcPr>
          <w:p w14:paraId="693F6510" w14:textId="77777777" w:rsidR="00A02C5E" w:rsidRPr="008C4CB4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4CB4"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3410" w:type="dxa"/>
            <w:vAlign w:val="center"/>
          </w:tcPr>
          <w:p w14:paraId="4015149E" w14:textId="77777777" w:rsidR="00A02C5E" w:rsidRPr="008C4CB4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4CB4">
              <w:rPr>
                <w:rFonts w:ascii="Times New Roman" w:hAnsi="Times New Roman"/>
                <w:b/>
              </w:rPr>
              <w:t>MATERI</w:t>
            </w:r>
          </w:p>
        </w:tc>
        <w:tc>
          <w:tcPr>
            <w:tcW w:w="1446" w:type="dxa"/>
            <w:vAlign w:val="center"/>
          </w:tcPr>
          <w:p w14:paraId="03C4CA44" w14:textId="77777777" w:rsidR="00A02C5E" w:rsidRPr="008C4CB4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4CB4">
              <w:rPr>
                <w:rFonts w:ascii="Times New Roman" w:hAnsi="Times New Roman"/>
                <w:b/>
              </w:rPr>
              <w:t>DOSEN</w:t>
            </w:r>
          </w:p>
        </w:tc>
        <w:tc>
          <w:tcPr>
            <w:tcW w:w="1104" w:type="dxa"/>
            <w:vAlign w:val="center"/>
          </w:tcPr>
          <w:p w14:paraId="2F905684" w14:textId="77777777" w:rsidR="00A02C5E" w:rsidRPr="008C4CB4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1047" w:type="dxa"/>
            <w:vAlign w:val="center"/>
          </w:tcPr>
          <w:p w14:paraId="4F53C830" w14:textId="77777777" w:rsidR="00A02C5E" w:rsidRPr="008C4CB4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4CB4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>UANG</w:t>
            </w:r>
          </w:p>
        </w:tc>
      </w:tr>
      <w:tr w:rsidR="00416ACE" w:rsidRPr="00610BEA" w14:paraId="1D045CD4" w14:textId="77777777" w:rsidTr="006C18D6">
        <w:trPr>
          <w:trHeight w:val="580"/>
        </w:trPr>
        <w:tc>
          <w:tcPr>
            <w:tcW w:w="546" w:type="dxa"/>
            <w:vAlign w:val="center"/>
          </w:tcPr>
          <w:p w14:paraId="49B8D6B4" w14:textId="77777777" w:rsidR="00416ACE" w:rsidRPr="00B304DF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bottom"/>
          </w:tcPr>
          <w:p w14:paraId="531182B1" w14:textId="77777777" w:rsidR="00416ACE" w:rsidRPr="001D353D" w:rsidRDefault="00416ACE" w:rsidP="00416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 Februari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vAlign w:val="center"/>
          </w:tcPr>
          <w:p w14:paraId="61CFAF31" w14:textId="77777777" w:rsidR="00416ACE" w:rsidRPr="00214A5A" w:rsidRDefault="00416ACE" w:rsidP="00416A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7780E468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SAP dan kuliah pendahuluan klasifikasi bank syariah</w:t>
            </w:r>
          </w:p>
        </w:tc>
        <w:tc>
          <w:tcPr>
            <w:tcW w:w="1446" w:type="dxa"/>
          </w:tcPr>
          <w:p w14:paraId="26C7626B" w14:textId="7AF92331" w:rsidR="00416ACE" w:rsidRDefault="00481ACD" w:rsidP="00416ACE">
            <w:r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4A17676E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7EE7C884" w14:textId="77777777" w:rsidR="00416ACE" w:rsidRPr="00610BEA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CE" w:rsidRPr="00610BEA" w14:paraId="3A10A5F8" w14:textId="77777777" w:rsidTr="006C18D6">
        <w:trPr>
          <w:trHeight w:val="1158"/>
        </w:trPr>
        <w:tc>
          <w:tcPr>
            <w:tcW w:w="546" w:type="dxa"/>
            <w:vAlign w:val="center"/>
          </w:tcPr>
          <w:p w14:paraId="4B69E1A5" w14:textId="77777777" w:rsidR="00416ACE" w:rsidRPr="00B304DF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bottom"/>
          </w:tcPr>
          <w:p w14:paraId="38024C5C" w14:textId="77777777" w:rsidR="00416ACE" w:rsidRPr="001D353D" w:rsidRDefault="00416ACE" w:rsidP="00416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 Maret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4B3841F5" w14:textId="77777777" w:rsidR="00416ACE" w:rsidRDefault="00416ACE" w:rsidP="00416ACE">
            <w:r w:rsidRPr="00710D01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48473A5B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Asas, fungsi dan tujuan perbankan syariah di Indonesia</w:t>
            </w:r>
          </w:p>
          <w:p w14:paraId="6F96938A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</w:p>
          <w:p w14:paraId="7EA71734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</w:p>
        </w:tc>
        <w:tc>
          <w:tcPr>
            <w:tcW w:w="1446" w:type="dxa"/>
          </w:tcPr>
          <w:p w14:paraId="6B3232AE" w14:textId="465B4469" w:rsidR="00416ACE" w:rsidRDefault="00481ACD" w:rsidP="00416ACE">
            <w:r>
              <w:t>Dr. Ratih Purbowisanti, SEI., ME</w:t>
            </w:r>
          </w:p>
        </w:tc>
        <w:tc>
          <w:tcPr>
            <w:tcW w:w="1104" w:type="dxa"/>
          </w:tcPr>
          <w:p w14:paraId="7FCF22BC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48748B4B" w14:textId="77777777" w:rsidR="00416ACE" w:rsidRPr="00610BEA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CE" w:rsidRPr="00610BEA" w14:paraId="75B00566" w14:textId="77777777" w:rsidTr="006C18D6">
        <w:trPr>
          <w:trHeight w:val="752"/>
        </w:trPr>
        <w:tc>
          <w:tcPr>
            <w:tcW w:w="546" w:type="dxa"/>
            <w:vAlign w:val="center"/>
          </w:tcPr>
          <w:p w14:paraId="2BBC0040" w14:textId="77777777" w:rsidR="00416ACE" w:rsidRPr="00B304DF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bottom"/>
          </w:tcPr>
          <w:p w14:paraId="666252F7" w14:textId="77777777" w:rsidR="00416ACE" w:rsidRPr="001D353D" w:rsidRDefault="00416ACE" w:rsidP="00416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 Maret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6515C504" w14:textId="77777777" w:rsidR="00416ACE" w:rsidRDefault="00416ACE" w:rsidP="00416ACE">
            <w:r w:rsidRPr="00710D01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0F340AE4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Penggolongan bank syariah dan organisasi bank syariah</w:t>
            </w:r>
          </w:p>
        </w:tc>
        <w:tc>
          <w:tcPr>
            <w:tcW w:w="1446" w:type="dxa"/>
          </w:tcPr>
          <w:p w14:paraId="5A927789" w14:textId="0CB783EC" w:rsidR="00416ACE" w:rsidRDefault="00481ACD" w:rsidP="00416ACE">
            <w:r>
              <w:t>Dr. Ratih Purbowisanti, SEI., ME</w:t>
            </w:r>
          </w:p>
        </w:tc>
        <w:tc>
          <w:tcPr>
            <w:tcW w:w="1104" w:type="dxa"/>
          </w:tcPr>
          <w:p w14:paraId="4000B124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47" w:type="dxa"/>
            <w:vAlign w:val="center"/>
          </w:tcPr>
          <w:p w14:paraId="75987AE8" w14:textId="77777777" w:rsidR="00416ACE" w:rsidRPr="00610BEA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CE" w:rsidRPr="00610BEA" w14:paraId="35AB8E90" w14:textId="77777777" w:rsidTr="006C18D6">
        <w:trPr>
          <w:trHeight w:val="622"/>
        </w:trPr>
        <w:tc>
          <w:tcPr>
            <w:tcW w:w="546" w:type="dxa"/>
            <w:vAlign w:val="center"/>
          </w:tcPr>
          <w:p w14:paraId="7CCC0247" w14:textId="77777777" w:rsidR="00416ACE" w:rsidRPr="00B304DF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vAlign w:val="bottom"/>
          </w:tcPr>
          <w:p w14:paraId="3980511C" w14:textId="77777777" w:rsidR="00416ACE" w:rsidRPr="001D353D" w:rsidRDefault="00416ACE" w:rsidP="00416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 Maret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0AB467A2" w14:textId="77777777" w:rsidR="00416ACE" w:rsidRDefault="00416ACE" w:rsidP="00416ACE">
            <w:r w:rsidRPr="00710D01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45F857C4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</w:rPr>
            </w:pPr>
            <w:r>
              <w:rPr>
                <w:rFonts w:ascii="Arial" w:hAnsi="Arial"/>
              </w:rPr>
              <w:t>Produk funding dan jasa-jasa produk perbankan syariah</w:t>
            </w:r>
          </w:p>
        </w:tc>
        <w:tc>
          <w:tcPr>
            <w:tcW w:w="1446" w:type="dxa"/>
          </w:tcPr>
          <w:p w14:paraId="634BD098" w14:textId="53200E50" w:rsidR="00416ACE" w:rsidRDefault="00481ACD" w:rsidP="00416ACE">
            <w:r>
              <w:t>Dr. Ratih Purbowisanti, SEI., ME</w:t>
            </w:r>
          </w:p>
        </w:tc>
        <w:tc>
          <w:tcPr>
            <w:tcW w:w="1104" w:type="dxa"/>
          </w:tcPr>
          <w:p w14:paraId="6E8E419D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6278218A" w14:textId="77777777" w:rsidR="00416ACE" w:rsidRPr="00610BEA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CE" w:rsidRPr="00610BEA" w14:paraId="771F6324" w14:textId="77777777" w:rsidTr="006C18D6">
        <w:trPr>
          <w:trHeight w:val="690"/>
        </w:trPr>
        <w:tc>
          <w:tcPr>
            <w:tcW w:w="546" w:type="dxa"/>
            <w:vAlign w:val="center"/>
          </w:tcPr>
          <w:p w14:paraId="11890594" w14:textId="77777777" w:rsidR="00416ACE" w:rsidRPr="00B304DF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bottom"/>
          </w:tcPr>
          <w:p w14:paraId="50A7BB62" w14:textId="77777777" w:rsidR="00416ACE" w:rsidRPr="001D353D" w:rsidRDefault="00416ACE" w:rsidP="00416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 Maret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4DCC766B" w14:textId="77777777" w:rsidR="00416ACE" w:rsidRDefault="00416ACE" w:rsidP="00416ACE">
            <w:r w:rsidRPr="00710D01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37E7BC37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Manajemen dana bank syariah </w:t>
            </w:r>
          </w:p>
        </w:tc>
        <w:tc>
          <w:tcPr>
            <w:tcW w:w="1446" w:type="dxa"/>
          </w:tcPr>
          <w:p w14:paraId="502C5F8C" w14:textId="0676C931" w:rsidR="00416ACE" w:rsidRDefault="00481ACD" w:rsidP="00416ACE">
            <w:r>
              <w:t>Dr. Ratih Purbowisanti, SEI., ME</w:t>
            </w:r>
          </w:p>
        </w:tc>
        <w:tc>
          <w:tcPr>
            <w:tcW w:w="1104" w:type="dxa"/>
          </w:tcPr>
          <w:p w14:paraId="515A6855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14:paraId="146162FE" w14:textId="77777777" w:rsidR="00416ACE" w:rsidRPr="00610BEA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CE" w:rsidRPr="00610BEA" w14:paraId="77E8DBEC" w14:textId="77777777" w:rsidTr="006C18D6">
        <w:trPr>
          <w:trHeight w:val="703"/>
        </w:trPr>
        <w:tc>
          <w:tcPr>
            <w:tcW w:w="546" w:type="dxa"/>
            <w:vAlign w:val="center"/>
          </w:tcPr>
          <w:p w14:paraId="0A2B571D" w14:textId="77777777" w:rsidR="00416ACE" w:rsidRPr="00B304DF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  <w:vAlign w:val="bottom"/>
          </w:tcPr>
          <w:p w14:paraId="3BB9B0E7" w14:textId="77777777" w:rsidR="00416ACE" w:rsidRPr="001D353D" w:rsidRDefault="00416ACE" w:rsidP="00416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 Maret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5DC45EB0" w14:textId="77777777" w:rsidR="00416ACE" w:rsidRDefault="00416ACE" w:rsidP="00416ACE">
            <w:r w:rsidRPr="00710D01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51717ECC" w14:textId="77777777" w:rsidR="00416ACE" w:rsidRPr="00ED4810" w:rsidRDefault="00416ACE" w:rsidP="00416ACE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Pemasaran jasa-jasa bank syariah dank ode etikn bank syariah</w:t>
            </w:r>
          </w:p>
        </w:tc>
        <w:tc>
          <w:tcPr>
            <w:tcW w:w="1446" w:type="dxa"/>
          </w:tcPr>
          <w:p w14:paraId="0A1A316D" w14:textId="2A0BAA0D" w:rsidR="00416ACE" w:rsidRDefault="00481ACD" w:rsidP="00416ACE">
            <w:r>
              <w:t>Dr. Ratih Purbowisanti, SEI., ME</w:t>
            </w:r>
          </w:p>
        </w:tc>
        <w:tc>
          <w:tcPr>
            <w:tcW w:w="1104" w:type="dxa"/>
          </w:tcPr>
          <w:p w14:paraId="29E6E9DB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1AA6466F" w14:textId="77777777" w:rsidR="00416ACE" w:rsidRPr="00610BEA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CE" w:rsidRPr="00610BEA" w14:paraId="75805126" w14:textId="77777777" w:rsidTr="006C18D6">
        <w:trPr>
          <w:trHeight w:val="584"/>
        </w:trPr>
        <w:tc>
          <w:tcPr>
            <w:tcW w:w="546" w:type="dxa"/>
            <w:vAlign w:val="center"/>
          </w:tcPr>
          <w:p w14:paraId="3B49F781" w14:textId="77777777" w:rsidR="00416ACE" w:rsidRPr="00B304DF" w:rsidRDefault="00416ACE" w:rsidP="0041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vAlign w:val="bottom"/>
          </w:tcPr>
          <w:p w14:paraId="1FA8D2A0" w14:textId="77777777" w:rsidR="00416ACE" w:rsidRPr="001D353D" w:rsidRDefault="00416ACE" w:rsidP="00416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 April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2AA517E5" w14:textId="77777777" w:rsidR="00416ACE" w:rsidRDefault="00416ACE" w:rsidP="00416ACE">
            <w:r w:rsidRPr="00710D01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1A9288E1" w14:textId="77777777" w:rsidR="00416ACE" w:rsidRPr="00ED4810" w:rsidRDefault="00416ACE" w:rsidP="00416ACE">
            <w:pPr>
              <w:tabs>
                <w:tab w:val="left" w:pos="383"/>
                <w:tab w:val="left" w:pos="1080"/>
                <w:tab w:val="left" w:pos="1620"/>
                <w:tab w:val="left" w:pos="3420"/>
              </w:tabs>
              <w:spacing w:after="0" w:line="240" w:lineRule="auto"/>
              <w:ind w:left="383" w:hanging="383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Manajemen risiko audit dan tingkat kesehatan bank syariah</w:t>
            </w:r>
          </w:p>
        </w:tc>
        <w:tc>
          <w:tcPr>
            <w:tcW w:w="1446" w:type="dxa"/>
          </w:tcPr>
          <w:p w14:paraId="0299EDAB" w14:textId="0F61D1A2" w:rsidR="00416ACE" w:rsidRDefault="00481ACD" w:rsidP="00416ACE">
            <w:r>
              <w:t>Dr. Ratih Purbowisanti, SEI., ME</w:t>
            </w:r>
          </w:p>
        </w:tc>
        <w:tc>
          <w:tcPr>
            <w:tcW w:w="1104" w:type="dxa"/>
          </w:tcPr>
          <w:p w14:paraId="663F6900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  <w:p w14:paraId="29AC0177" w14:textId="77777777" w:rsidR="00416ACE" w:rsidRPr="001A1306" w:rsidRDefault="00416ACE" w:rsidP="00416A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6C10241" w14:textId="77777777" w:rsidR="00416ACE" w:rsidRPr="006F1AA9" w:rsidRDefault="00416ACE" w:rsidP="00416ACE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02C5E" w:rsidRPr="00610BEA" w14:paraId="24297D8B" w14:textId="77777777" w:rsidTr="00242DFF">
        <w:tc>
          <w:tcPr>
            <w:tcW w:w="11111" w:type="dxa"/>
            <w:gridSpan w:val="7"/>
            <w:vAlign w:val="center"/>
          </w:tcPr>
          <w:p w14:paraId="56B62154" w14:textId="77777777" w:rsidR="00A02C5E" w:rsidRPr="00415EF8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C5E" w:rsidRPr="00610BEA" w14:paraId="386236FD" w14:textId="77777777" w:rsidTr="006C18D6">
        <w:trPr>
          <w:trHeight w:val="1297"/>
        </w:trPr>
        <w:tc>
          <w:tcPr>
            <w:tcW w:w="546" w:type="dxa"/>
            <w:vAlign w:val="center"/>
          </w:tcPr>
          <w:p w14:paraId="66C1F1CB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  <w:vAlign w:val="bottom"/>
          </w:tcPr>
          <w:p w14:paraId="3965F0B5" w14:textId="77777777" w:rsidR="00A02C5E" w:rsidRPr="001D353D" w:rsidRDefault="00A02C5E" w:rsidP="0024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 April </w:t>
            </w:r>
            <w:r w:rsidR="00416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16D0222E" w14:textId="77777777" w:rsidR="00A02C5E" w:rsidRDefault="00A02C5E" w:rsidP="00242DFF">
            <w:r w:rsidRPr="00AC0244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49BBEAB2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Membahas hasil UTS dan bank syariah garansi</w:t>
            </w:r>
          </w:p>
        </w:tc>
        <w:tc>
          <w:tcPr>
            <w:tcW w:w="1446" w:type="dxa"/>
          </w:tcPr>
          <w:p w14:paraId="49277A0B" w14:textId="12F16FFA" w:rsidR="00A02C5E" w:rsidRDefault="00E37873" w:rsidP="00242DFF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CD"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0A81C780" w14:textId="77777777" w:rsidR="00A02C5E" w:rsidRPr="001A1306" w:rsidRDefault="00A02C5E" w:rsidP="00242DF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2FCF2243" w14:textId="77777777" w:rsidR="00A02C5E" w:rsidRPr="00610BE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5E" w:rsidRPr="00610BEA" w14:paraId="55728E3A" w14:textId="77777777" w:rsidTr="006C18D6">
        <w:trPr>
          <w:trHeight w:val="623"/>
        </w:trPr>
        <w:tc>
          <w:tcPr>
            <w:tcW w:w="546" w:type="dxa"/>
            <w:vAlign w:val="center"/>
          </w:tcPr>
          <w:p w14:paraId="2AE448CD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  <w:vAlign w:val="bottom"/>
          </w:tcPr>
          <w:p w14:paraId="12C99F7E" w14:textId="77777777" w:rsidR="00A02C5E" w:rsidRPr="001D353D" w:rsidRDefault="00A02C5E" w:rsidP="0024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 April </w:t>
            </w:r>
            <w:r w:rsidR="00416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5BF84F08" w14:textId="77777777" w:rsidR="00A02C5E" w:rsidRDefault="00A02C5E" w:rsidP="00242DFF">
            <w:r w:rsidRPr="00AC0244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5FFCD0D4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Export import dengan letter of credit</w:t>
            </w:r>
          </w:p>
        </w:tc>
        <w:tc>
          <w:tcPr>
            <w:tcW w:w="1446" w:type="dxa"/>
          </w:tcPr>
          <w:p w14:paraId="00E43694" w14:textId="5F0D92E6" w:rsidR="00A02C5E" w:rsidRDefault="00481ACD" w:rsidP="00242DFF">
            <w:r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4E0E6BE9" w14:textId="77777777" w:rsidR="00A02C5E" w:rsidRPr="001A1306" w:rsidRDefault="00A02C5E" w:rsidP="00242DF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14:paraId="1A4EA091" w14:textId="77777777" w:rsidR="00A02C5E" w:rsidRPr="00610BE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5E" w:rsidRPr="00610BEA" w14:paraId="45C73861" w14:textId="77777777" w:rsidTr="006C18D6">
        <w:trPr>
          <w:trHeight w:val="841"/>
        </w:trPr>
        <w:tc>
          <w:tcPr>
            <w:tcW w:w="546" w:type="dxa"/>
            <w:vAlign w:val="center"/>
          </w:tcPr>
          <w:p w14:paraId="26C71FB6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bottom"/>
          </w:tcPr>
          <w:p w14:paraId="40185E63" w14:textId="77777777" w:rsidR="00A02C5E" w:rsidRPr="001D353D" w:rsidRDefault="00A02C5E" w:rsidP="0024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 Mei </w:t>
            </w:r>
            <w:r w:rsidR="00416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01E9CA92" w14:textId="77777777" w:rsidR="00A02C5E" w:rsidRDefault="00A02C5E" w:rsidP="00242DFF">
            <w:r w:rsidRPr="00AC0244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010CE4E9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Manajemen pembiayaan bank syariah</w:t>
            </w:r>
          </w:p>
        </w:tc>
        <w:tc>
          <w:tcPr>
            <w:tcW w:w="1446" w:type="dxa"/>
          </w:tcPr>
          <w:p w14:paraId="66B67604" w14:textId="18D79FEE" w:rsidR="00A02C5E" w:rsidRDefault="00E37873" w:rsidP="00242DFF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CD"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00DA7136" w14:textId="77777777" w:rsidR="00A02C5E" w:rsidRPr="001A1306" w:rsidRDefault="00A02C5E" w:rsidP="00242DF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5735CB5B" w14:textId="77777777" w:rsidR="00A02C5E" w:rsidRPr="00610BE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5E" w:rsidRPr="00610BEA" w14:paraId="7E9A212E" w14:textId="77777777" w:rsidTr="006C18D6">
        <w:trPr>
          <w:trHeight w:val="983"/>
        </w:trPr>
        <w:tc>
          <w:tcPr>
            <w:tcW w:w="546" w:type="dxa"/>
            <w:vAlign w:val="center"/>
          </w:tcPr>
          <w:p w14:paraId="06CAA9C6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8" w:type="dxa"/>
            <w:vAlign w:val="bottom"/>
          </w:tcPr>
          <w:p w14:paraId="27DFBDD0" w14:textId="77777777" w:rsidR="00A02C5E" w:rsidRPr="001D353D" w:rsidRDefault="00A02C5E" w:rsidP="0024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 Mei </w:t>
            </w:r>
            <w:r w:rsidR="00416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4D81A6D5" w14:textId="77777777" w:rsidR="00A02C5E" w:rsidRDefault="00A02C5E" w:rsidP="00242DFF">
            <w:r w:rsidRPr="00AC0244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01EA2428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Kalsifikasi pembiayaan bank syariah</w:t>
            </w:r>
          </w:p>
        </w:tc>
        <w:tc>
          <w:tcPr>
            <w:tcW w:w="1446" w:type="dxa"/>
          </w:tcPr>
          <w:p w14:paraId="0E79BFCB" w14:textId="7F6FC421" w:rsidR="00A02C5E" w:rsidRDefault="00E37873" w:rsidP="00242DFF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CD"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6FBF7722" w14:textId="77777777" w:rsidR="00A02C5E" w:rsidRPr="001A1306" w:rsidRDefault="00A02C5E" w:rsidP="00242DF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1F4A4086" w14:textId="77777777" w:rsidR="00A02C5E" w:rsidRPr="00610BE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5E" w:rsidRPr="00610BEA" w14:paraId="319422DB" w14:textId="77777777" w:rsidTr="006C18D6">
        <w:trPr>
          <w:trHeight w:val="841"/>
        </w:trPr>
        <w:tc>
          <w:tcPr>
            <w:tcW w:w="546" w:type="dxa"/>
            <w:vAlign w:val="center"/>
          </w:tcPr>
          <w:p w14:paraId="79F7CD01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8" w:type="dxa"/>
            <w:vAlign w:val="bottom"/>
          </w:tcPr>
          <w:p w14:paraId="3280A3C3" w14:textId="77777777" w:rsidR="00A02C5E" w:rsidRPr="001D353D" w:rsidRDefault="00A02C5E" w:rsidP="0024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 Mei </w:t>
            </w:r>
            <w:r w:rsidR="00416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0C17482F" w14:textId="77777777" w:rsidR="00A02C5E" w:rsidRDefault="00A02C5E" w:rsidP="00242DFF">
            <w:r w:rsidRPr="00AC0244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7438EC77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  <w:lang w:val="es-CO"/>
              </w:rPr>
            </w:pPr>
            <w:r>
              <w:rPr>
                <w:rFonts w:ascii="Arial" w:hAnsi="Arial"/>
              </w:rPr>
              <w:t>Produk pembiayaan komersial</w:t>
            </w:r>
          </w:p>
        </w:tc>
        <w:tc>
          <w:tcPr>
            <w:tcW w:w="1446" w:type="dxa"/>
          </w:tcPr>
          <w:p w14:paraId="46D496AD" w14:textId="65FD59F2" w:rsidR="00A02C5E" w:rsidRDefault="00481ACD" w:rsidP="00242DFF">
            <w:r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64A55804" w14:textId="77777777" w:rsidR="00A02C5E" w:rsidRPr="001A1306" w:rsidRDefault="00A02C5E" w:rsidP="00242DF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362E843F" w14:textId="77777777" w:rsidR="00A02C5E" w:rsidRPr="00610BEA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5E" w:rsidRPr="00610BEA" w14:paraId="27CE3CD8" w14:textId="77777777" w:rsidTr="006C18D6">
        <w:trPr>
          <w:trHeight w:val="697"/>
        </w:trPr>
        <w:tc>
          <w:tcPr>
            <w:tcW w:w="546" w:type="dxa"/>
            <w:vAlign w:val="center"/>
          </w:tcPr>
          <w:p w14:paraId="1B09E75B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5FD3F96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Align w:val="bottom"/>
          </w:tcPr>
          <w:p w14:paraId="3F7D39CE" w14:textId="77777777" w:rsidR="00A02C5E" w:rsidRPr="001D353D" w:rsidRDefault="00A02C5E" w:rsidP="0024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 Mei </w:t>
            </w:r>
            <w:r w:rsidR="00416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421F6548" w14:textId="77777777" w:rsidR="00A02C5E" w:rsidRDefault="00A02C5E" w:rsidP="00242DFF">
            <w:r w:rsidRPr="00AC0244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497D6601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Prosen pemberian pembiayaan</w:t>
            </w:r>
          </w:p>
          <w:p w14:paraId="6ABF0EF3" w14:textId="77777777" w:rsidR="00A02C5E" w:rsidRPr="00ED4810" w:rsidRDefault="00A02C5E" w:rsidP="00242DFF">
            <w:pPr>
              <w:tabs>
                <w:tab w:val="left" w:pos="383"/>
              </w:tabs>
              <w:spacing w:after="0" w:line="240" w:lineRule="auto"/>
              <w:ind w:left="383" w:hanging="383"/>
              <w:rPr>
                <w:rFonts w:ascii="Arial" w:hAnsi="Arial"/>
                <w:bCs/>
              </w:rPr>
            </w:pPr>
          </w:p>
        </w:tc>
        <w:tc>
          <w:tcPr>
            <w:tcW w:w="1446" w:type="dxa"/>
          </w:tcPr>
          <w:p w14:paraId="3EAD7145" w14:textId="50393662" w:rsidR="00A02C5E" w:rsidRDefault="00E37873" w:rsidP="00242DFF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CD"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1EDF3A9C" w14:textId="77777777" w:rsidR="00A02C5E" w:rsidRPr="001A1306" w:rsidRDefault="00A02C5E" w:rsidP="00242DF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1047" w:type="dxa"/>
            <w:vAlign w:val="center"/>
          </w:tcPr>
          <w:p w14:paraId="74D844A4" w14:textId="77777777" w:rsidR="00A02C5E" w:rsidRPr="006F1AA9" w:rsidRDefault="00A02C5E" w:rsidP="006F1AA9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02C5E" w:rsidRPr="00610BEA" w14:paraId="792109CC" w14:textId="77777777" w:rsidTr="006C18D6">
        <w:trPr>
          <w:trHeight w:val="570"/>
        </w:trPr>
        <w:tc>
          <w:tcPr>
            <w:tcW w:w="546" w:type="dxa"/>
            <w:vAlign w:val="center"/>
          </w:tcPr>
          <w:p w14:paraId="2E00E849" w14:textId="77777777" w:rsidR="00A02C5E" w:rsidRPr="00B304DF" w:rsidRDefault="00A02C5E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8" w:type="dxa"/>
            <w:vAlign w:val="bottom"/>
          </w:tcPr>
          <w:p w14:paraId="73DC0CBC" w14:textId="77777777" w:rsidR="00A02C5E" w:rsidRPr="001D353D" w:rsidRDefault="00A02C5E" w:rsidP="0024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Rabu</w:t>
            </w:r>
            <w:r w:rsidRPr="008F6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3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 Juni </w:t>
            </w:r>
            <w:r w:rsidR="00416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14:paraId="5BE18ECB" w14:textId="77777777" w:rsidR="00A02C5E" w:rsidRDefault="00A02C5E" w:rsidP="00242DFF">
            <w:r w:rsidRPr="00AC0244">
              <w:rPr>
                <w:rFonts w:ascii="Times New Roman" w:hAnsi="Times New Roman"/>
                <w:color w:val="000000"/>
                <w:sz w:val="24"/>
                <w:szCs w:val="24"/>
              </w:rPr>
              <w:t>14.45-16.25</w:t>
            </w:r>
          </w:p>
        </w:tc>
        <w:tc>
          <w:tcPr>
            <w:tcW w:w="3410" w:type="dxa"/>
          </w:tcPr>
          <w:p w14:paraId="772FDD61" w14:textId="77777777" w:rsidR="00A02C5E" w:rsidRPr="00ED4810" w:rsidRDefault="00A02C5E" w:rsidP="00242DFF">
            <w:pPr>
              <w:tabs>
                <w:tab w:val="left" w:pos="383"/>
                <w:tab w:val="left" w:pos="1080"/>
                <w:tab w:val="left" w:pos="1620"/>
                <w:tab w:val="left" w:pos="3420"/>
              </w:tabs>
              <w:spacing w:after="0" w:line="240" w:lineRule="auto"/>
              <w:ind w:left="383" w:hanging="383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Pembiayaan bermasalah serta penyelesaian pembiayaan macet</w:t>
            </w:r>
          </w:p>
        </w:tc>
        <w:tc>
          <w:tcPr>
            <w:tcW w:w="1446" w:type="dxa"/>
          </w:tcPr>
          <w:p w14:paraId="024CD810" w14:textId="0DF8EED4" w:rsidR="00A02C5E" w:rsidRDefault="00E37873" w:rsidP="00242DFF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CD">
              <w:rPr>
                <w:rFonts w:ascii="Times New Roman" w:hAnsi="Times New Roman"/>
                <w:bCs/>
                <w:sz w:val="24"/>
                <w:szCs w:val="24"/>
              </w:rPr>
              <w:t>Dr. Ratih Purbowisanti., SEI., ME</w:t>
            </w:r>
          </w:p>
        </w:tc>
        <w:tc>
          <w:tcPr>
            <w:tcW w:w="1104" w:type="dxa"/>
          </w:tcPr>
          <w:p w14:paraId="5909A12C" w14:textId="77777777" w:rsidR="00A02C5E" w:rsidRPr="001A1306" w:rsidRDefault="00A02C5E" w:rsidP="00242DF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06">
              <w:rPr>
                <w:rFonts w:ascii="Times New Roman" w:hAnsi="Times New Roman" w:cs="Times New Roman"/>
                <w:sz w:val="24"/>
                <w:szCs w:val="24"/>
              </w:rPr>
              <w:t>Syariahh</w:t>
            </w:r>
            <w:proofErr w:type="spellEnd"/>
          </w:p>
        </w:tc>
        <w:tc>
          <w:tcPr>
            <w:tcW w:w="1047" w:type="dxa"/>
            <w:vAlign w:val="center"/>
          </w:tcPr>
          <w:p w14:paraId="6178FA23" w14:textId="77777777" w:rsidR="00A02C5E" w:rsidRPr="006F1AA9" w:rsidRDefault="00A02C5E" w:rsidP="006F1AA9">
            <w:pPr>
              <w:pStyle w:val="ListParagraph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02C5E" w:rsidRPr="00B304DF" w14:paraId="247C08D9" w14:textId="77777777" w:rsidTr="00242DFF">
        <w:trPr>
          <w:trHeight w:val="285"/>
        </w:trPr>
        <w:tc>
          <w:tcPr>
            <w:tcW w:w="11111" w:type="dxa"/>
            <w:gridSpan w:val="7"/>
            <w:vAlign w:val="center"/>
          </w:tcPr>
          <w:p w14:paraId="0381C555" w14:textId="77777777" w:rsidR="00A02C5E" w:rsidRDefault="001E11C0" w:rsidP="0024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A02C5E" w:rsidRPr="008E1008">
              <w:rPr>
                <w:rFonts w:ascii="Times New Roman" w:hAnsi="Times New Roman"/>
                <w:b/>
                <w:bCs/>
                <w:sz w:val="24"/>
                <w:szCs w:val="24"/>
              </w:rPr>
              <w:t>UJIAN AKHIR SEMESTER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56C44CC" w14:textId="77777777" w:rsidR="003A18D5" w:rsidRDefault="003A18D5" w:rsidP="003A18D5">
      <w:pPr>
        <w:pStyle w:val="ListParagraph"/>
        <w:spacing w:after="0" w:line="360" w:lineRule="auto"/>
        <w:ind w:left="0"/>
        <w:jc w:val="both"/>
        <w:rPr>
          <w:rFonts w:ascii="Arial" w:hAnsi="Arial"/>
          <w:b/>
          <w:bCs/>
          <w:color w:val="FF0000"/>
        </w:rPr>
      </w:pPr>
    </w:p>
    <w:p w14:paraId="65982963" w14:textId="77777777" w:rsidR="009047C0" w:rsidRDefault="009047C0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horzAnchor="margin" w:tblpXSpec="center" w:tblpY="-1676"/>
        <w:tblW w:w="11273" w:type="dxa"/>
        <w:tblLook w:val="04A0" w:firstRow="1" w:lastRow="0" w:firstColumn="1" w:lastColumn="0" w:noHBand="0" w:noVBand="1"/>
      </w:tblPr>
      <w:tblGrid>
        <w:gridCol w:w="400"/>
        <w:gridCol w:w="520"/>
        <w:gridCol w:w="3358"/>
        <w:gridCol w:w="607"/>
        <w:gridCol w:w="1833"/>
        <w:gridCol w:w="1169"/>
        <w:gridCol w:w="1233"/>
        <w:gridCol w:w="1233"/>
        <w:gridCol w:w="920"/>
      </w:tblGrid>
      <w:tr w:rsidR="009047C0" w:rsidRPr="00215499" w14:paraId="03192A71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EA8" w14:textId="77777777" w:rsidR="009047C0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45D127E4" w14:textId="77777777" w:rsidR="009047C0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03F42CE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99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REKAPITULASI RENCANA PELAKSANAAN PROGRAM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EB2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A016D1F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E5A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FEC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13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559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CE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C3D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920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F39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4BB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BCE9C0A" w14:textId="77777777" w:rsidTr="00744F28">
        <w:trPr>
          <w:trHeight w:val="255"/>
        </w:trPr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F63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A. IDENTITAS MATA KULIAH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299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B4B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87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2F2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B5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3D1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71F03123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F3F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22E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637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NAMA MATA KULIAH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8F8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924" w14:textId="77777777" w:rsidR="009047C0" w:rsidRPr="00215499" w:rsidRDefault="00744F28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TEKNIK ADMINISTRASI BANK SYARIAH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B9E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3CE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FE5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FA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E464401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52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2F6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87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B9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E65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92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68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2F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B6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393DDA5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B3A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E17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87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KELAS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F3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5A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4A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A2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976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87E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2ABF66E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14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2E9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5F5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JUMLAH MAHASISWA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97A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801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E89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00F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2F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F42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1AE7974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A78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265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BC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55A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9B8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192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14:paraId="76A20DE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BOBOT WAKTU (MENIT)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68E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B68C556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39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60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468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BOBOT SKS (TOTAL)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43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B191" w14:textId="77777777" w:rsidR="009047C0" w:rsidRPr="00215499" w:rsidRDefault="00E37873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49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CC6315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A5F070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9BA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5930F3C6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74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749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D9A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TEORI (T)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EC5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C0AB" w14:textId="77777777" w:rsidR="009047C0" w:rsidRPr="00215499" w:rsidRDefault="00E37873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6F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93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16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054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8599AF8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D17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B1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D3AA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(P)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E03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BEC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AA7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13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2B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519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660992D5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EDC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19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0272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LAPANGAN (PL)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B2A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8C9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A7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BD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A4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A9A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21E2FBF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87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91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7865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0A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DC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15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EB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02D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C3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A23EEB4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7AD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CB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81C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JUMLAH KELOMPOK TUTORIAL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99B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27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BC6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B61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DE0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3C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E040A74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33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42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F59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62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7E6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3E2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719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CD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B21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C8F26CD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10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70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362D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3D0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57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C5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0C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AD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6A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6E78C39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67A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21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C4F9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510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922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BE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F3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68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AEC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0293B5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1E7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75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628B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523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BD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FF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470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7BE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0B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7181879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67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F5F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36D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9B0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95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F55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8C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AC2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05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5E47BA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59B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16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6615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EFC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397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B6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2EA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6F8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0E3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2E3F2C6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C9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552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B36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JUMLAH KELOMPOK PRAKTIKUM LAB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4D8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243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023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90B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8E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26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3C4945B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602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52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B64A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284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D4C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BDE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23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D7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E19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AD32775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134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F7F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80C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649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7CC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C7E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0A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1C1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A3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D7409E4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7E6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346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EBB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5F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C81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E57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37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9F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76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661AFF3A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56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56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700E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1E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F19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A77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2F6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E60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2DB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7F547E03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38E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24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6BBE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36F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FA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C92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73F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133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7B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4774193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3DF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FBF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CDB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88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B0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F0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D0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6F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8F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2093F3C" w14:textId="77777777" w:rsidTr="00744F28">
        <w:trPr>
          <w:trHeight w:val="255"/>
        </w:trPr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567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B. REKAPITULASI KEGIATAN PEMBELAJARAN TEORI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86DE" w14:textId="77777777" w:rsidR="009047C0" w:rsidRPr="00215499" w:rsidRDefault="009047C0" w:rsidP="00744F28">
            <w:pPr>
              <w:spacing w:after="0" w:line="240" w:lineRule="auto"/>
              <w:ind w:firstLineChars="300" w:firstLine="6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CDB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70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024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54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1A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6498329A" w14:textId="77777777" w:rsidTr="00744F28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931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D6152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AF71E9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5D460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540C6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6BA18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1A6E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5EA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CF8BCB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EC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FA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168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Kuliah Reguler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DD8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95DA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B82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19B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885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AD42A30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628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E1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7777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A8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19F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401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6D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86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6D44EE7F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3AB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8E8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C0FB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Ujian Akhir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83B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6A2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B3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A5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68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75D7F62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5EB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14:paraId="730497E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14:paraId="12454C3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788DFA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8F7BF3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36F5C6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907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162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BFCAF8B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827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52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BF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00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431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DA6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078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28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610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B4AF0EF" w14:textId="77777777" w:rsidTr="00744F28">
        <w:trPr>
          <w:trHeight w:val="255"/>
        </w:trPr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04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C. REKAPITULASI KEGIATAN PEMBELAJARAN PRAKTIKUM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13B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8CE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F7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78B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ED34602" w14:textId="77777777" w:rsidTr="00744F28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C77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369E8A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16CDA5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011D0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C2DB0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595FC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D279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4D02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7E6EBE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7B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AEA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D9F2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Lab (D)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930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257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5F3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312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25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038485B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93C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BD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FF5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Lab (M)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CF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410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A38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6E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99E7057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4D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8E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D4ED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 xml:space="preserve">Praktikum Lab (E)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8B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6F8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97F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61A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0B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CFEC17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B3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7D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1E0C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in Class (D)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B4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A5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CD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41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FD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7657C2E9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72D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05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D19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in Class (M)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AB6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BAA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497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7DD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A2B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A08CC2D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62D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0E0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6C53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in Class (E)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465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BE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9F6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ED4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2D7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6CDE218A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8D7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14:paraId="677849F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14:paraId="0CBA9D1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E2947B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0B0C81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F9E6F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0D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5FE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BC69A4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8D1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883E" w14:textId="77777777" w:rsidR="009047C0" w:rsidRPr="00215499" w:rsidRDefault="009047C0" w:rsidP="009505D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571" w14:textId="77777777" w:rsidR="009047C0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01629C42" w14:textId="77777777" w:rsidR="009047C0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14:paraId="3F11390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CC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B39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CE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56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326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408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9A7F34C" w14:textId="77777777" w:rsidTr="00744F28">
        <w:trPr>
          <w:trHeight w:val="255"/>
        </w:trPr>
        <w:tc>
          <w:tcPr>
            <w:tcW w:w="7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24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D. REKAPITULASI KEGIATAN PEMBELAJARAN PRAKTIKUM LAPANGAN / KLINIK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73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89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9CF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500549A8" w14:textId="77777777" w:rsidTr="00744F28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D616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FDBDF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F6DDD5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D10AF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9DFCE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SETARA (HARI KERJA)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B74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21F3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7ED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ECA2B58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62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58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926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Lapangan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F4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C7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9F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840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75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739D854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AE4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B56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1C6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1E7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D2A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54D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7FB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6C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DE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559D4E27" w14:textId="77777777" w:rsidTr="00744F28">
        <w:trPr>
          <w:trHeight w:val="255"/>
        </w:trPr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01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E. REKAPITULASI BEBAN DOSEN PENGAMPU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66A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26C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BC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A4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A17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C74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A281637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1A2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713A71A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5A5A5"/>
            <w:vAlign w:val="center"/>
            <w:hideMark/>
          </w:tcPr>
          <w:p w14:paraId="57FE69F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NAMA DOSEN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14:paraId="5634C4B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BEBAN DOSEN (MENIT)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16B3DA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JUMLAH</w:t>
            </w:r>
          </w:p>
        </w:tc>
      </w:tr>
      <w:tr w:rsidR="009047C0" w:rsidRPr="00215499" w14:paraId="7077DC8A" w14:textId="77777777" w:rsidTr="00744F28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15D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EAF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B8E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E2787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KULIAH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33711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85C09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PRAKTIKUM IN CLASS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A394C4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PRAKTIKUM LAB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EBD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47C0" w:rsidRPr="00215499" w14:paraId="00476483" w14:textId="77777777" w:rsidTr="00744F2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8BE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00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33E" w14:textId="77777777" w:rsidR="009047C0" w:rsidRPr="00215499" w:rsidRDefault="009505DF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Dhidhin Noer Ady Rahmanto SEI.,ME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BE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B1A" w14:textId="77777777" w:rsidR="009047C0" w:rsidRPr="00215499" w:rsidRDefault="00C37095" w:rsidP="00C370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C6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2A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29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F60" w14:textId="77777777" w:rsidR="009047C0" w:rsidRPr="00215499" w:rsidRDefault="00C37095" w:rsidP="00C370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700</w:t>
            </w:r>
          </w:p>
        </w:tc>
      </w:tr>
      <w:tr w:rsidR="009047C0" w:rsidRPr="00215499" w14:paraId="78043385" w14:textId="77777777" w:rsidTr="00744F2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B8E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79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D89" w14:textId="316D5448" w:rsidR="009047C0" w:rsidRPr="00215499" w:rsidRDefault="001E11C0" w:rsidP="00E3787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5E7ABD" w:rsidRPr="00C26EF0">
              <w:t xml:space="preserve"> </w:t>
            </w:r>
            <w:r w:rsidR="00481ACD">
              <w:t>Dr. Ratih Purbowisanti, SEI., ME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D2E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1A71" w14:textId="77777777" w:rsidR="009047C0" w:rsidRPr="00215499" w:rsidRDefault="00C37095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700</w:t>
            </w:r>
            <w:r w:rsidR="009047C0"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1E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25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F9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51E" w14:textId="77777777" w:rsidR="009047C0" w:rsidRPr="00215499" w:rsidRDefault="00C37095" w:rsidP="00C370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700</w:t>
            </w:r>
          </w:p>
        </w:tc>
      </w:tr>
      <w:tr w:rsidR="009047C0" w:rsidRPr="00215499" w14:paraId="7419E950" w14:textId="77777777" w:rsidTr="00744F2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B4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70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DDCE1" w14:textId="77777777" w:rsidR="009047C0" w:rsidRPr="00215499" w:rsidRDefault="009047C0" w:rsidP="0074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5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EC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AB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CE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E3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F5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D4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047C0" w:rsidRPr="00215499" w14:paraId="688CD37A" w14:textId="77777777" w:rsidTr="00744F2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AA6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E47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F3E58" w14:textId="77777777" w:rsidR="009047C0" w:rsidRPr="00215499" w:rsidRDefault="009047C0" w:rsidP="0074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5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D0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76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AC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1B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9C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8E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047C0" w:rsidRPr="00215499" w14:paraId="2C5DEB52" w14:textId="77777777" w:rsidTr="00744F2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EAC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18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C0C" w14:textId="77777777" w:rsidR="009047C0" w:rsidRPr="00215499" w:rsidRDefault="009047C0" w:rsidP="0074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54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C5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EB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549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53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9D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C0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AD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9047C0" w:rsidRPr="00215499" w14:paraId="45738AFD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60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2B6B1D9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759F80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18DE34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B555C2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4BE49CC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321DEF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1400</w:t>
            </w:r>
          </w:p>
        </w:tc>
      </w:tr>
      <w:tr w:rsidR="009047C0" w:rsidRPr="00215499" w14:paraId="26EA8430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DCE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AEA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59E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9CB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30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674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F96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438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59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6770645" w14:textId="77777777" w:rsidTr="00744F28">
        <w:trPr>
          <w:trHeight w:val="255"/>
        </w:trPr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DB9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F. VALIDASI KEGIATAN PEMBELAJARAN TERHADAP BOBOT SKS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D60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2A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F7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50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4151E8D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5CA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0477FD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14:paraId="01FFF05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SKS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2B2F01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C4E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DB7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10C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C9F4F16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7B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BE0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BEC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Teori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30F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913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CC7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AD8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B62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7A66BF02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30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F02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39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01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89F1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B87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A0B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91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6ECFA128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92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685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85D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C77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420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02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AA7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57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037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C917260" w14:textId="77777777" w:rsidTr="00744F28">
        <w:trPr>
          <w:trHeight w:val="255"/>
        </w:trPr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781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G. VALIDASI BEBAN DOSEN TERHADAP KEGIATAN PEMBELAJARAN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D37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FA9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001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E8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FF7DAB4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9BE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AB39EC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7DEFD4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A857FB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E5F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0DE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F55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6C94BA9C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0BE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E9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077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Kuliah Reguler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FC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30B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34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48C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EE6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069626E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A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CC79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1B5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D8B4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8E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C1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A9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157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2AB5CDF1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D48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C38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DA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In Class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8CD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5B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FD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CB0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C3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B040766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66B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EA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37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Praktikum Lab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2366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C5BE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BAA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E1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1E8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A2D87B6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8C2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60F" w14:textId="77777777" w:rsidR="009047C0" w:rsidRPr="00215499" w:rsidRDefault="009047C0" w:rsidP="00744F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03E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DE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57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EC01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9E4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FC2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B5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14248716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34E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197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Mengetahui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2BC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054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18E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Yogyakarta,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229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0608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35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456549DF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D5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EA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Ketua Program Studi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998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230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23A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5499">
              <w:rPr>
                <w:rFonts w:eastAsia="Times New Roman" w:cs="Calibri"/>
                <w:color w:val="000000"/>
                <w:sz w:val="20"/>
                <w:szCs w:val="20"/>
              </w:rPr>
              <w:t>Koordinator Mata Kuliah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A28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B4E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08ADA474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EF2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91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1B9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CAA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04C4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17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E90B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F11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B0C7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38803277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A7A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276F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9EC5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D66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7B1A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8B6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74A9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95D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6A0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047C0" w:rsidRPr="00215499" w14:paraId="78BEC10D" w14:textId="77777777" w:rsidTr="00744F2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CC7C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EF0" w14:textId="61B68885" w:rsidR="009047C0" w:rsidRPr="00481ACD" w:rsidRDefault="00481ACD" w:rsidP="00481A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Dr.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Toufan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ALdian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Syah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, SE</w:t>
            </w:r>
            <w:bookmarkStart w:id="2" w:name="_GoBack"/>
            <w:bookmarkEnd w:id="2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., ME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860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6E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6E67" w14:textId="1DF68237" w:rsidR="009047C0" w:rsidRPr="00481ACD" w:rsidRDefault="00481ACD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Dr.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Ratih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Purbowisanti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, SEI., ME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3A63" w14:textId="77777777" w:rsidR="009047C0" w:rsidRPr="00215499" w:rsidRDefault="009047C0" w:rsidP="00744F2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49010ECD" w14:textId="77777777" w:rsidR="009047C0" w:rsidRDefault="009047C0" w:rsidP="009047C0">
      <w:pPr>
        <w:rPr>
          <w:rFonts w:ascii="Times New Roman" w:hAnsi="Times New Roman"/>
        </w:rPr>
      </w:pPr>
    </w:p>
    <w:p w14:paraId="48A1AAB6" w14:textId="77777777" w:rsidR="009047C0" w:rsidRDefault="009047C0" w:rsidP="009047C0">
      <w:pPr>
        <w:rPr>
          <w:rFonts w:ascii="Times New Roman" w:hAnsi="Times New Roman"/>
        </w:rPr>
      </w:pPr>
    </w:p>
    <w:p w14:paraId="7D1ED298" w14:textId="77777777" w:rsidR="009047C0" w:rsidRDefault="009047C0" w:rsidP="009047C0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2820031" w14:textId="77777777" w:rsidR="009047C0" w:rsidRPr="00785626" w:rsidRDefault="009047C0" w:rsidP="009047C0">
      <w:pPr>
        <w:pStyle w:val="NoSpacing"/>
        <w:rPr>
          <w:rFonts w:ascii="Times New Roman" w:hAnsi="Times New Roman"/>
          <w:b/>
          <w:lang w:val="id-ID"/>
        </w:rPr>
      </w:pPr>
      <w:r w:rsidRPr="00785626">
        <w:rPr>
          <w:rFonts w:ascii="Times New Roman" w:hAnsi="Times New Roman"/>
          <w:b/>
          <w:lang w:val="id-ID"/>
        </w:rPr>
        <w:lastRenderedPageBreak/>
        <w:t>RANCANGAN TUGAS 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7313"/>
      </w:tblGrid>
      <w:tr w:rsidR="009047C0" w:rsidRPr="00785626" w14:paraId="47E669C5" w14:textId="77777777" w:rsidTr="00744F28">
        <w:trPr>
          <w:trHeight w:val="1744"/>
        </w:trPr>
        <w:tc>
          <w:tcPr>
            <w:tcW w:w="2405" w:type="dxa"/>
            <w:shd w:val="clear" w:color="auto" w:fill="auto"/>
          </w:tcPr>
          <w:p w14:paraId="704E0BB9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7D24B3AF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040E4DF8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noProof/>
                <w:lang w:eastAsia="en-US"/>
              </w:rPr>
              <w:drawing>
                <wp:inline distT="0" distB="0" distL="0" distR="0" wp14:anchorId="022857F2" wp14:editId="60C27EFB">
                  <wp:extent cx="941695" cy="1006665"/>
                  <wp:effectExtent l="0" t="0" r="0" b="3175"/>
                  <wp:docPr id="2" name="Picture 2" descr="Z:\PRODI NERS\1_KETUA PRODI\logo aa new\New Alma Ata #4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PRODI NERS\1_KETUA PRODI\logo aa new\New Alma Ata #4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36" cy="100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shd w:val="clear" w:color="auto" w:fill="auto"/>
          </w:tcPr>
          <w:p w14:paraId="33D1CD48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12BD00C0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77D28510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Universitas Alma Ata</w:t>
            </w:r>
          </w:p>
          <w:p w14:paraId="6247A34F" w14:textId="77777777" w:rsidR="009047C0" w:rsidRPr="00406254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Fakultas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>Agama Islam</w:t>
            </w:r>
          </w:p>
          <w:p w14:paraId="7150E823" w14:textId="77777777" w:rsidR="009047C0" w:rsidRPr="00406254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Program Studi </w:t>
            </w:r>
            <w:r>
              <w:rPr>
                <w:rFonts w:ascii="Times New Roman" w:hAnsi="Times New Roman"/>
                <w:lang w:val="id-ID"/>
              </w:rPr>
              <w:t>Perbankan Syariah</w:t>
            </w:r>
          </w:p>
        </w:tc>
      </w:tr>
      <w:tr w:rsidR="009047C0" w:rsidRPr="00785626" w14:paraId="685D6B3E" w14:textId="77777777" w:rsidTr="00744F28">
        <w:tc>
          <w:tcPr>
            <w:tcW w:w="2405" w:type="dxa"/>
            <w:shd w:val="clear" w:color="auto" w:fill="5B9BD5" w:themeFill="accent1"/>
          </w:tcPr>
          <w:p w14:paraId="6D748980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Nama Mata Kuliah/Blok</w:t>
            </w:r>
          </w:p>
        </w:tc>
        <w:tc>
          <w:tcPr>
            <w:tcW w:w="8385" w:type="dxa"/>
            <w:shd w:val="clear" w:color="auto" w:fill="5B9BD5" w:themeFill="accent1"/>
          </w:tcPr>
          <w:p w14:paraId="2ACBD2A9" w14:textId="77777777" w:rsidR="009047C0" w:rsidRPr="00406254" w:rsidRDefault="00744F28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TEKNIK ADMINISTRASI BANK SYARIAH</w:t>
            </w:r>
          </w:p>
        </w:tc>
      </w:tr>
      <w:tr w:rsidR="009047C0" w:rsidRPr="00785626" w14:paraId="6BE94F54" w14:textId="77777777" w:rsidTr="00744F28">
        <w:tc>
          <w:tcPr>
            <w:tcW w:w="2405" w:type="dxa"/>
            <w:shd w:val="clear" w:color="auto" w:fill="5B9BD5" w:themeFill="accent1"/>
          </w:tcPr>
          <w:p w14:paraId="62E81F29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Kode Mata Kuliah/Blok</w:t>
            </w:r>
          </w:p>
        </w:tc>
        <w:tc>
          <w:tcPr>
            <w:tcW w:w="8385" w:type="dxa"/>
            <w:shd w:val="clear" w:color="auto" w:fill="5B9BD5" w:themeFill="accent1"/>
          </w:tcPr>
          <w:p w14:paraId="7E004879" w14:textId="77777777" w:rsidR="009047C0" w:rsidRPr="00406254" w:rsidRDefault="00744F28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PSY166</w:t>
            </w:r>
          </w:p>
        </w:tc>
      </w:tr>
      <w:tr w:rsidR="009047C0" w:rsidRPr="00785626" w14:paraId="230B3457" w14:textId="77777777" w:rsidTr="00744F28">
        <w:trPr>
          <w:trHeight w:val="333"/>
        </w:trPr>
        <w:tc>
          <w:tcPr>
            <w:tcW w:w="2405" w:type="dxa"/>
            <w:shd w:val="clear" w:color="auto" w:fill="5B9BD5" w:themeFill="accent1"/>
          </w:tcPr>
          <w:p w14:paraId="70952FA4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Dosen Pengampu</w:t>
            </w:r>
          </w:p>
        </w:tc>
        <w:tc>
          <w:tcPr>
            <w:tcW w:w="8385" w:type="dxa"/>
            <w:shd w:val="clear" w:color="auto" w:fill="5B9BD5" w:themeFill="accent1"/>
          </w:tcPr>
          <w:p w14:paraId="26519699" w14:textId="22E540B4" w:rsidR="00C37095" w:rsidRPr="00416ACE" w:rsidRDefault="009047C0" w:rsidP="00416ACE">
            <w:pPr>
              <w:rPr>
                <w:rFonts w:eastAsia="Times New Roman" w:cs="Calibri"/>
                <w:color w:val="000000"/>
                <w:lang w:val="id-ID"/>
              </w:rPr>
            </w:pPr>
            <w:proofErr w:type="spellStart"/>
            <w:r w:rsidRPr="00406254">
              <w:rPr>
                <w:rFonts w:eastAsia="Times New Roman" w:cs="Calibri"/>
                <w:color w:val="000000"/>
              </w:rPr>
              <w:t>Dhidhin</w:t>
            </w:r>
            <w:proofErr w:type="spellEnd"/>
            <w:r w:rsidRPr="0040625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06254">
              <w:rPr>
                <w:rFonts w:eastAsia="Times New Roman" w:cs="Calibri"/>
                <w:color w:val="000000"/>
              </w:rPr>
              <w:t>Noer</w:t>
            </w:r>
            <w:proofErr w:type="spellEnd"/>
            <w:r w:rsidRPr="0040625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06254">
              <w:rPr>
                <w:rFonts w:eastAsia="Times New Roman" w:cs="Calibri"/>
                <w:color w:val="000000"/>
              </w:rPr>
              <w:t>Ady</w:t>
            </w:r>
            <w:proofErr w:type="spellEnd"/>
            <w:r w:rsidRPr="0040625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06254">
              <w:rPr>
                <w:rFonts w:eastAsia="Times New Roman" w:cs="Calibri"/>
                <w:color w:val="000000"/>
              </w:rPr>
              <w:t>Rahmanto</w:t>
            </w:r>
            <w:proofErr w:type="spellEnd"/>
            <w:r w:rsidRPr="00406254">
              <w:rPr>
                <w:rFonts w:eastAsia="Times New Roman" w:cs="Calibri"/>
                <w:color w:val="000000"/>
              </w:rPr>
              <w:t xml:space="preserve"> SEI., ME</w:t>
            </w:r>
            <w:r w:rsidR="00C37095">
              <w:rPr>
                <w:rFonts w:eastAsia="Times New Roman" w:cs="Calibri"/>
                <w:color w:val="000000"/>
              </w:rPr>
              <w:br/>
            </w:r>
            <w:r w:rsidR="00481ACD">
              <w:rPr>
                <w:rFonts w:eastAsia="Times New Roman" w:cs="Calibri"/>
                <w:color w:val="000000"/>
                <w:lang w:val="id-ID"/>
              </w:rPr>
              <w:t>Dr. Ratih Purbowisanti, SEI., ME</w:t>
            </w:r>
          </w:p>
        </w:tc>
      </w:tr>
      <w:tr w:rsidR="009047C0" w:rsidRPr="00785626" w14:paraId="5CCC7B99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7FE3AF64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Bentuk </w:t>
            </w:r>
            <w:r w:rsidRPr="00785626">
              <w:rPr>
                <w:rFonts w:ascii="Times New Roman" w:hAnsi="Times New Roman"/>
              </w:rPr>
              <w:t>T</w:t>
            </w:r>
            <w:r w:rsidRPr="00785626">
              <w:rPr>
                <w:rFonts w:ascii="Times New Roman" w:hAnsi="Times New Roman"/>
                <w:lang w:val="id-ID"/>
              </w:rPr>
              <w:t>ugas</w:t>
            </w:r>
          </w:p>
        </w:tc>
      </w:tr>
      <w:tr w:rsidR="009047C0" w:rsidRPr="00785626" w14:paraId="61B97F9C" w14:textId="77777777" w:rsidTr="00744F28">
        <w:tc>
          <w:tcPr>
            <w:tcW w:w="10790" w:type="dxa"/>
            <w:gridSpan w:val="2"/>
            <w:shd w:val="clear" w:color="auto" w:fill="auto"/>
          </w:tcPr>
          <w:p w14:paraId="2BAE888E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Bentuk penugasan yang harus diselesaikan oleh mahasiswa, misalnya </w:t>
            </w:r>
            <w:proofErr w:type="spellStart"/>
            <w:r>
              <w:rPr>
                <w:rFonts w:ascii="Times New Roman" w:hAnsi="Times New Roman"/>
              </w:rPr>
              <w:t>menganalisis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berkaitan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materi</w:t>
            </w:r>
            <w:proofErr w:type="spellEnd"/>
            <w:r>
              <w:t xml:space="preserve"> </w:t>
            </w:r>
            <w:proofErr w:type="spellStart"/>
            <w:r w:rsidR="00E37873">
              <w:rPr>
                <w:rFonts w:ascii="Times New Roman" w:hAnsi="Times New Roman"/>
              </w:rPr>
              <w:t>teknik</w:t>
            </w:r>
            <w:proofErr w:type="spellEnd"/>
            <w:r w:rsidR="00E37873">
              <w:rPr>
                <w:rFonts w:ascii="Times New Roman" w:hAnsi="Times New Roman"/>
              </w:rPr>
              <w:t xml:space="preserve"> </w:t>
            </w:r>
            <w:proofErr w:type="spellStart"/>
            <w:r w:rsidR="00E37873">
              <w:rPr>
                <w:rFonts w:ascii="Times New Roman" w:hAnsi="Times New Roman"/>
              </w:rPr>
              <w:t>administrasi</w:t>
            </w:r>
            <w:proofErr w:type="spellEnd"/>
            <w:r w:rsidR="00E37873">
              <w:rPr>
                <w:rFonts w:ascii="Times New Roman" w:hAnsi="Times New Roman"/>
              </w:rPr>
              <w:t xml:space="preserve"> bank </w:t>
            </w:r>
            <w:proofErr w:type="spellStart"/>
            <w:r w:rsidR="00E37873">
              <w:rPr>
                <w:rFonts w:ascii="Times New Roman" w:hAnsi="Times New Roman"/>
              </w:rPr>
              <w:t>syariah</w:t>
            </w:r>
            <w:proofErr w:type="spellEnd"/>
            <w:r w:rsidR="00E37873" w:rsidRPr="00CC1EE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berkelompok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047C0" w:rsidRPr="00785626" w14:paraId="4641BCC7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24615D37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Judul Tugas</w:t>
            </w:r>
          </w:p>
        </w:tc>
      </w:tr>
      <w:tr w:rsidR="009047C0" w:rsidRPr="00785626" w14:paraId="46EA2659" w14:textId="77777777" w:rsidTr="00744F28">
        <w:tc>
          <w:tcPr>
            <w:tcW w:w="10790" w:type="dxa"/>
            <w:gridSpan w:val="2"/>
            <w:shd w:val="clear" w:color="auto" w:fill="auto"/>
          </w:tcPr>
          <w:p w14:paraId="62F4082A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37873">
              <w:rPr>
                <w:rFonts w:ascii="Times New Roman" w:hAnsi="Times New Roman"/>
              </w:rPr>
              <w:t>Teknik</w:t>
            </w:r>
            <w:proofErr w:type="spellEnd"/>
            <w:r w:rsidR="00E37873">
              <w:rPr>
                <w:rFonts w:ascii="Times New Roman" w:hAnsi="Times New Roman"/>
              </w:rPr>
              <w:t xml:space="preserve"> </w:t>
            </w:r>
            <w:proofErr w:type="spellStart"/>
            <w:r w:rsidR="00E37873">
              <w:rPr>
                <w:rFonts w:ascii="Times New Roman" w:hAnsi="Times New Roman"/>
              </w:rPr>
              <w:t>Administrasi</w:t>
            </w:r>
            <w:proofErr w:type="spellEnd"/>
            <w:r w:rsidR="00E37873">
              <w:rPr>
                <w:rFonts w:ascii="Times New Roman" w:hAnsi="Times New Roman"/>
              </w:rPr>
              <w:t xml:space="preserve"> Bank Syariah</w:t>
            </w:r>
            <w:r w:rsidR="00E37873" w:rsidRPr="00CC1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 Indonesia.</w:t>
            </w:r>
          </w:p>
        </w:tc>
      </w:tr>
      <w:tr w:rsidR="009047C0" w:rsidRPr="00785626" w14:paraId="3C9CAFA8" w14:textId="77777777" w:rsidTr="00744F28">
        <w:tc>
          <w:tcPr>
            <w:tcW w:w="10790" w:type="dxa"/>
            <w:gridSpan w:val="2"/>
            <w:shd w:val="clear" w:color="auto" w:fill="auto"/>
          </w:tcPr>
          <w:p w14:paraId="1FCDFE2C" w14:textId="77777777" w:rsidR="009047C0" w:rsidRPr="00DE1CD0" w:rsidRDefault="009047C0" w:rsidP="00744F28">
            <w:pPr>
              <w:pStyle w:val="NoSpacing"/>
              <w:rPr>
                <w:rFonts w:ascii="Times New Roman" w:hAnsi="Times New Roman"/>
              </w:rPr>
            </w:pPr>
            <w:r w:rsidRPr="00785626">
              <w:rPr>
                <w:rFonts w:ascii="Times New Roman" w:hAnsi="Times New Roman"/>
                <w:lang w:val="id-ID"/>
              </w:rPr>
              <w:t>Sub capaian pembelajaran mata kuliah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47C0" w:rsidRPr="00785626" w14:paraId="72099275" w14:textId="77777777" w:rsidTr="00744F28">
        <w:tc>
          <w:tcPr>
            <w:tcW w:w="10790" w:type="dxa"/>
            <w:gridSpan w:val="2"/>
            <w:shd w:val="clear" w:color="auto" w:fill="auto"/>
          </w:tcPr>
          <w:p w14:paraId="620B996B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Mahasiswa mampu </w:t>
            </w:r>
            <w:proofErr w:type="spellStart"/>
            <w:r>
              <w:rPr>
                <w:rFonts w:ascii="Times New Roman" w:hAnsi="Times New Roman"/>
              </w:rPr>
              <w:t>menganalisis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berkaitan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material </w:t>
            </w:r>
            <w:proofErr w:type="spellStart"/>
            <w:r w:rsidR="00E37873">
              <w:rPr>
                <w:rFonts w:ascii="Times New Roman" w:hAnsi="Times New Roman"/>
              </w:rPr>
              <w:t>teknik</w:t>
            </w:r>
            <w:proofErr w:type="spellEnd"/>
            <w:r w:rsidR="00E37873">
              <w:rPr>
                <w:rFonts w:ascii="Times New Roman" w:hAnsi="Times New Roman"/>
              </w:rPr>
              <w:t xml:space="preserve"> </w:t>
            </w:r>
            <w:proofErr w:type="spellStart"/>
            <w:r w:rsidR="00E37873">
              <w:rPr>
                <w:rFonts w:ascii="Times New Roman" w:hAnsi="Times New Roman"/>
              </w:rPr>
              <w:t>administrasi</w:t>
            </w:r>
            <w:proofErr w:type="spellEnd"/>
            <w:r w:rsidR="00E37873">
              <w:rPr>
                <w:rFonts w:ascii="Times New Roman" w:hAnsi="Times New Roman"/>
              </w:rPr>
              <w:t xml:space="preserve"> bank </w:t>
            </w:r>
            <w:proofErr w:type="spellStart"/>
            <w:r w:rsidR="00E37873">
              <w:rPr>
                <w:rFonts w:ascii="Times New Roman" w:hAnsi="Times New Roman"/>
              </w:rPr>
              <w:t>syariah</w:t>
            </w:r>
            <w:proofErr w:type="spellEnd"/>
            <w:r w:rsidR="00E378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berkelompok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047C0" w:rsidRPr="00785626" w14:paraId="03A093D1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7444849E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Deskripsi Tugas</w:t>
            </w:r>
          </w:p>
        </w:tc>
      </w:tr>
      <w:tr w:rsidR="009047C0" w:rsidRPr="00785626" w14:paraId="178EE4C8" w14:textId="77777777" w:rsidTr="00744F28">
        <w:tc>
          <w:tcPr>
            <w:tcW w:w="10790" w:type="dxa"/>
            <w:gridSpan w:val="2"/>
            <w:shd w:val="clear" w:color="auto" w:fill="auto"/>
          </w:tcPr>
          <w:p w14:paraId="42537A7D" w14:textId="77777777" w:rsidR="009047C0" w:rsidRPr="00C32F2C" w:rsidRDefault="009047C0" w:rsidP="00744F2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diberi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terkait</w:t>
            </w:r>
            <w:proofErr w:type="spellEnd"/>
            <w:r>
              <w:t xml:space="preserve"> </w:t>
            </w:r>
            <w:proofErr w:type="spellStart"/>
            <w:r w:rsidR="00E37873">
              <w:rPr>
                <w:rFonts w:ascii="Times New Roman" w:hAnsi="Times New Roman"/>
              </w:rPr>
              <w:t>teknik</w:t>
            </w:r>
            <w:proofErr w:type="spellEnd"/>
            <w:r w:rsidR="00E37873">
              <w:rPr>
                <w:rFonts w:ascii="Times New Roman" w:hAnsi="Times New Roman"/>
              </w:rPr>
              <w:t xml:space="preserve"> </w:t>
            </w:r>
            <w:proofErr w:type="spellStart"/>
            <w:r w:rsidR="00E37873">
              <w:rPr>
                <w:rFonts w:ascii="Times New Roman" w:hAnsi="Times New Roman"/>
              </w:rPr>
              <w:t>administrasi</w:t>
            </w:r>
            <w:proofErr w:type="spellEnd"/>
            <w:r w:rsidR="00E37873">
              <w:rPr>
                <w:rFonts w:ascii="Times New Roman" w:hAnsi="Times New Roman"/>
              </w:rPr>
              <w:t xml:space="preserve"> bank </w:t>
            </w:r>
            <w:proofErr w:type="spellStart"/>
            <w:r w:rsidR="00E37873">
              <w:rPr>
                <w:rFonts w:ascii="Times New Roman" w:hAnsi="Times New Roman"/>
              </w:rPr>
              <w:t>syariah</w:t>
            </w:r>
            <w:proofErr w:type="spellEnd"/>
            <w:r w:rsidR="00E37873" w:rsidRPr="00CC1EE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berkelompok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kemudian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didiskusikan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bersama</w:t>
            </w:r>
            <w:proofErr w:type="spellEnd"/>
            <w:r>
              <w:rPr>
                <w:rFonts w:ascii="Times New Roman" w:hAnsi="Times New Roman"/>
              </w:rPr>
              <w:t xml:space="preserve"> per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047C0" w:rsidRPr="00785626" w14:paraId="676EB7BB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5FEB7830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Metode Pengerjaan Tugas</w:t>
            </w:r>
          </w:p>
        </w:tc>
      </w:tr>
      <w:tr w:rsidR="009047C0" w:rsidRPr="00785626" w14:paraId="5B3ED866" w14:textId="77777777" w:rsidTr="00744F28">
        <w:tc>
          <w:tcPr>
            <w:tcW w:w="10790" w:type="dxa"/>
            <w:gridSpan w:val="2"/>
            <w:shd w:val="clear" w:color="auto" w:fill="auto"/>
          </w:tcPr>
          <w:p w14:paraId="1D8B6929" w14:textId="77777777" w:rsidR="009047C0" w:rsidRPr="00785626" w:rsidRDefault="009047C0" w:rsidP="006C18D6">
            <w:pPr>
              <w:pStyle w:val="NoSpacing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Dibagi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84E16C6" w14:textId="77777777" w:rsidR="009047C0" w:rsidRPr="00785626" w:rsidRDefault="009047C0" w:rsidP="006C18D6">
            <w:pPr>
              <w:pStyle w:val="NoSpacing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Setiap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diberi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terkait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37873">
              <w:rPr>
                <w:rFonts w:ascii="Times New Roman" w:hAnsi="Times New Roman"/>
                <w:lang w:val="id-ID"/>
              </w:rPr>
              <w:t>teknik administrasi bank syariah</w:t>
            </w:r>
          </w:p>
          <w:p w14:paraId="36CC6B58" w14:textId="77777777" w:rsidR="009047C0" w:rsidRPr="00CB2FBB" w:rsidRDefault="009047C0" w:rsidP="006C18D6">
            <w:pPr>
              <w:pStyle w:val="NoSpacing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Setiap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tersebut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hingga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memberikan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solusi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atau</w:t>
            </w:r>
            <w:proofErr w:type="spellEnd"/>
            <w:r>
              <w:rPr>
                <w:rFonts w:ascii="Times New Roman" w:hAnsi="Times New Roman"/>
              </w:rPr>
              <w:t xml:space="preserve"> saran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disampaikan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depan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kelas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047C0" w:rsidRPr="00785626" w14:paraId="534E9458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15009B32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Bentuk dan Format Luaran</w:t>
            </w:r>
          </w:p>
        </w:tc>
      </w:tr>
      <w:tr w:rsidR="009047C0" w:rsidRPr="00785626" w14:paraId="4EEA92A2" w14:textId="77777777" w:rsidTr="00744F28">
        <w:tc>
          <w:tcPr>
            <w:tcW w:w="10790" w:type="dxa"/>
            <w:gridSpan w:val="2"/>
            <w:shd w:val="clear" w:color="auto" w:fill="auto"/>
          </w:tcPr>
          <w:p w14:paraId="089DE33E" w14:textId="77777777" w:rsidR="009047C0" w:rsidRPr="00CB2FBB" w:rsidRDefault="009047C0" w:rsidP="006C18D6">
            <w:pPr>
              <w:pStyle w:val="NoSpacing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Obyek Garapan: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terkait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37873">
              <w:rPr>
                <w:rFonts w:ascii="Times New Roman" w:hAnsi="Times New Roman"/>
                <w:lang w:val="id-ID"/>
              </w:rPr>
              <w:t>teknik administrasi bank syariah</w:t>
            </w:r>
          </w:p>
          <w:p w14:paraId="2C236AE3" w14:textId="77777777" w:rsidR="009047C0" w:rsidRPr="00785626" w:rsidRDefault="009047C0" w:rsidP="006C18D6">
            <w:pPr>
              <w:pStyle w:val="NoSpacing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785626">
              <w:rPr>
                <w:rFonts w:ascii="Times New Roman" w:hAnsi="Times New Roman"/>
                <w:color w:val="000000" w:themeColor="text1"/>
                <w:lang w:val="id-ID"/>
              </w:rPr>
              <w:t>Bentuk Luaran:</w:t>
            </w:r>
          </w:p>
          <w:p w14:paraId="65C84421" w14:textId="77777777" w:rsidR="009047C0" w:rsidRPr="00785626" w:rsidRDefault="009047C0" w:rsidP="006C18D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hingga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solusi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atau</w:t>
            </w:r>
            <w:proofErr w:type="spellEnd"/>
            <w:r>
              <w:rPr>
                <w:rFonts w:ascii="Times New Roman" w:hAnsi="Times New Roman"/>
              </w:rPr>
              <w:t xml:space="preserve"> saran </w:t>
            </w:r>
            <w:proofErr w:type="spellStart"/>
            <w:r>
              <w:rPr>
                <w:rFonts w:ascii="Times New Roman" w:hAnsi="Times New Roman"/>
              </w:rPr>
              <w:t>dari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tersebut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047C0" w:rsidRPr="00785626" w14:paraId="0E8840E3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1808393B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Indikator, Kriteria, dan Bobot Penilaian</w:t>
            </w:r>
          </w:p>
        </w:tc>
      </w:tr>
      <w:tr w:rsidR="009047C0" w:rsidRPr="00785626" w14:paraId="2C24FA64" w14:textId="77777777" w:rsidTr="00744F28">
        <w:tc>
          <w:tcPr>
            <w:tcW w:w="10790" w:type="dxa"/>
            <w:gridSpan w:val="2"/>
            <w:shd w:val="clear" w:color="auto" w:fill="auto"/>
          </w:tcPr>
          <w:p w14:paraId="1C2DFDA3" w14:textId="77777777" w:rsidR="009047C0" w:rsidRPr="00785626" w:rsidRDefault="009047C0" w:rsidP="006C18D6">
            <w:pPr>
              <w:pStyle w:val="NoSpacing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diberikan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 xml:space="preserve"> (bobot </w:t>
            </w:r>
            <w:r w:rsidRPr="00785626">
              <w:rPr>
                <w:rFonts w:ascii="Times New Roman" w:hAnsi="Times New Roman"/>
              </w:rPr>
              <w:t>10</w:t>
            </w:r>
            <w:r w:rsidRPr="00785626">
              <w:rPr>
                <w:rFonts w:ascii="Times New Roman" w:hAnsi="Times New Roman"/>
                <w:lang w:val="id-ID"/>
              </w:rPr>
              <w:t>%)</w:t>
            </w:r>
          </w:p>
          <w:p w14:paraId="2B682065" w14:textId="77777777" w:rsidR="009047C0" w:rsidRPr="00785626" w:rsidRDefault="009047C0" w:rsidP="006C18D6">
            <w:pPr>
              <w:pStyle w:val="NoSpacing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785626">
              <w:rPr>
                <w:rFonts w:ascii="Times New Roman" w:hAnsi="Times New Roman"/>
              </w:rPr>
              <w:t>Hasil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akhir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 xml:space="preserve"> (</w:t>
            </w:r>
            <w:proofErr w:type="spellStart"/>
            <w:r w:rsidRPr="00785626">
              <w:rPr>
                <w:rFonts w:ascii="Times New Roman" w:hAnsi="Times New Roman"/>
              </w:rPr>
              <w:t>bobot</w:t>
            </w:r>
            <w:proofErr w:type="spellEnd"/>
            <w:r w:rsidRPr="00785626">
              <w:rPr>
                <w:rFonts w:ascii="Times New Roman" w:hAnsi="Times New Roman"/>
              </w:rPr>
              <w:t xml:space="preserve"> 5</w:t>
            </w:r>
            <w:r w:rsidRPr="00785626">
              <w:rPr>
                <w:rFonts w:ascii="Times New Roman" w:hAnsi="Times New Roman"/>
                <w:lang w:val="id-ID"/>
              </w:rPr>
              <w:t>0%)</w:t>
            </w:r>
          </w:p>
          <w:p w14:paraId="54AF95C9" w14:textId="77777777" w:rsidR="009047C0" w:rsidRPr="00785626" w:rsidRDefault="009047C0" w:rsidP="006C18D6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Ke</w:t>
            </w:r>
            <w:proofErr w:type="spellStart"/>
            <w:r w:rsidRPr="00785626">
              <w:rPr>
                <w:rFonts w:ascii="Times New Roman" w:hAnsi="Times New Roman"/>
              </w:rPr>
              <w:t>sesuaian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penyusunan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dan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penyampaian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dengan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topik</w:t>
            </w:r>
            <w:proofErr w:type="spellEnd"/>
          </w:p>
          <w:p w14:paraId="6F122AB7" w14:textId="77777777" w:rsidR="009047C0" w:rsidRPr="00785626" w:rsidRDefault="009047C0" w:rsidP="006C18D6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Ketepatan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solusi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saran</w:t>
            </w:r>
          </w:p>
          <w:p w14:paraId="26FDA17F" w14:textId="77777777" w:rsidR="009047C0" w:rsidRPr="00785626" w:rsidRDefault="009047C0" w:rsidP="006C18D6">
            <w:pPr>
              <w:pStyle w:val="NoSpacing"/>
              <w:ind w:left="426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</w:rPr>
              <w:t>c.</w:t>
            </w:r>
            <w:r w:rsidR="001E11C0">
              <w:rPr>
                <w:rFonts w:ascii="Times New Roman" w:hAnsi="Times New Roman"/>
              </w:rPr>
              <w:t xml:space="preserve"> </w:t>
            </w:r>
            <w:r w:rsidRPr="00785626">
              <w:rPr>
                <w:rFonts w:ascii="Times New Roman" w:hAnsi="Times New Roman"/>
                <w:lang w:val="id-ID"/>
              </w:rPr>
              <w:t xml:space="preserve">Presentasi (bobot </w:t>
            </w:r>
            <w:r w:rsidRPr="00785626">
              <w:rPr>
                <w:rFonts w:ascii="Times New Roman" w:hAnsi="Times New Roman"/>
              </w:rPr>
              <w:t>4</w:t>
            </w:r>
            <w:r w:rsidRPr="00785626">
              <w:rPr>
                <w:rFonts w:ascii="Times New Roman" w:hAnsi="Times New Roman"/>
                <w:lang w:val="id-ID"/>
              </w:rPr>
              <w:t>0%)</w:t>
            </w:r>
          </w:p>
          <w:p w14:paraId="6B295814" w14:textId="77777777" w:rsidR="009047C0" w:rsidRPr="00785626" w:rsidRDefault="009047C0" w:rsidP="006C18D6">
            <w:pPr>
              <w:pStyle w:val="NoSpacing"/>
              <w:ind w:left="720"/>
              <w:rPr>
                <w:rFonts w:ascii="Times New Roman" w:hAnsi="Times New Roman"/>
              </w:rPr>
            </w:pPr>
            <w:r w:rsidRPr="00785626">
              <w:rPr>
                <w:rFonts w:ascii="Times New Roman" w:hAnsi="Times New Roman"/>
              </w:rPr>
              <w:t>1.</w:t>
            </w:r>
            <w:r w:rsidR="001E11C0">
              <w:rPr>
                <w:rFonts w:ascii="Times New Roman" w:hAnsi="Times New Roman"/>
              </w:rPr>
              <w:t xml:space="preserve"> </w:t>
            </w:r>
            <w:r w:rsidRPr="00785626">
              <w:rPr>
                <w:rFonts w:ascii="Times New Roman" w:hAnsi="Times New Roman"/>
                <w:lang w:val="id-ID"/>
              </w:rPr>
              <w:t>Bahasa komunikatif, penguasaan materi, penguasaan audiensi, pengendalian waktu (15 menit presentasi + 5 menit diskusi), kejelasan dan ketajaman</w:t>
            </w:r>
            <w:r w:rsidR="001E11C0">
              <w:rPr>
                <w:rFonts w:ascii="Times New Roman" w:hAnsi="Times New Roman"/>
                <w:lang w:val="id-ID"/>
              </w:rPr>
              <w:t xml:space="preserve"> </w:t>
            </w:r>
            <w:r w:rsidRPr="00785626">
              <w:rPr>
                <w:rFonts w:ascii="Times New Roman" w:hAnsi="Times New Roman"/>
                <w:lang w:val="id-ID"/>
              </w:rPr>
              <w:t>paparan, penguasaan media presentasi.</w:t>
            </w:r>
          </w:p>
        </w:tc>
      </w:tr>
      <w:tr w:rsidR="009047C0" w:rsidRPr="00785626" w14:paraId="10D65393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21A6A360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</w:rPr>
            </w:pPr>
            <w:r w:rsidRPr="00785626">
              <w:rPr>
                <w:rFonts w:ascii="Times New Roman" w:hAnsi="Times New Roman"/>
                <w:lang w:val="id-ID"/>
              </w:rPr>
              <w:t>Jadwal Pelaksanaan</w:t>
            </w:r>
          </w:p>
        </w:tc>
      </w:tr>
      <w:tr w:rsidR="009047C0" w:rsidRPr="00785626" w14:paraId="06CE7EE1" w14:textId="77777777" w:rsidTr="00744F28">
        <w:tc>
          <w:tcPr>
            <w:tcW w:w="10790" w:type="dxa"/>
            <w:gridSpan w:val="2"/>
            <w:shd w:val="clear" w:color="auto" w:fill="auto"/>
          </w:tcPr>
          <w:p w14:paraId="0950DCA3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Me</w:t>
            </w:r>
            <w:proofErr w:type="spellStart"/>
            <w:r>
              <w:rPr>
                <w:rFonts w:ascii="Times New Roman" w:hAnsi="Times New Roman"/>
              </w:rPr>
              <w:t>nentukan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 xml:space="preserve"> </w:t>
            </w:r>
            <w:r w:rsidRPr="00785626">
              <w:rPr>
                <w:rFonts w:ascii="Times New Roman" w:hAnsi="Times New Roman"/>
              </w:rPr>
              <w:t>(</w:t>
            </w:r>
            <w:proofErr w:type="spellStart"/>
            <w:r w:rsidRPr="00785626">
              <w:rPr>
                <w:rFonts w:ascii="Times New Roman" w:hAnsi="Times New Roman"/>
              </w:rPr>
              <w:t>tgl</w:t>
            </w:r>
            <w:proofErr w:type="spellEnd"/>
            <w:r w:rsidRPr="00785626">
              <w:rPr>
                <w:rFonts w:ascii="Times New Roman" w:hAnsi="Times New Roman"/>
              </w:rPr>
              <w:t>/</w:t>
            </w:r>
            <w:proofErr w:type="spellStart"/>
            <w:r w:rsidRPr="00785626">
              <w:rPr>
                <w:rFonts w:ascii="Times New Roman" w:hAnsi="Times New Roman"/>
              </w:rPr>
              <w:t>bln</w:t>
            </w:r>
            <w:proofErr w:type="spellEnd"/>
            <w:r w:rsidRPr="00785626">
              <w:rPr>
                <w:rFonts w:ascii="Times New Roman" w:hAnsi="Times New Roman"/>
              </w:rPr>
              <w:t>/</w:t>
            </w:r>
            <w:proofErr w:type="spellStart"/>
            <w:r w:rsidRPr="00785626">
              <w:rPr>
                <w:rFonts w:ascii="Times New Roman" w:hAnsi="Times New Roman"/>
              </w:rPr>
              <w:t>thn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>)</w:t>
            </w:r>
          </w:p>
          <w:p w14:paraId="7E2D0F76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Me</w:t>
            </w:r>
            <w:proofErr w:type="spellStart"/>
            <w:r>
              <w:rPr>
                <w:rFonts w:ascii="Times New Roman" w:hAnsi="Times New Roman"/>
              </w:rPr>
              <w:t>nganalisis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 xml:space="preserve"> </w:t>
            </w:r>
            <w:r w:rsidRPr="00785626">
              <w:rPr>
                <w:rFonts w:ascii="Times New Roman" w:hAnsi="Times New Roman"/>
              </w:rPr>
              <w:t>(</w:t>
            </w:r>
            <w:proofErr w:type="spellStart"/>
            <w:r w:rsidRPr="00785626">
              <w:rPr>
                <w:rFonts w:ascii="Times New Roman" w:hAnsi="Times New Roman"/>
              </w:rPr>
              <w:t>tgl</w:t>
            </w:r>
            <w:proofErr w:type="spellEnd"/>
            <w:r w:rsidRPr="00785626">
              <w:rPr>
                <w:rFonts w:ascii="Times New Roman" w:hAnsi="Times New Roman"/>
              </w:rPr>
              <w:t>/</w:t>
            </w:r>
            <w:proofErr w:type="spellStart"/>
            <w:r w:rsidRPr="00785626">
              <w:rPr>
                <w:rFonts w:ascii="Times New Roman" w:hAnsi="Times New Roman"/>
              </w:rPr>
              <w:t>bln</w:t>
            </w:r>
            <w:proofErr w:type="spellEnd"/>
            <w:r w:rsidRPr="00785626">
              <w:rPr>
                <w:rFonts w:ascii="Times New Roman" w:hAnsi="Times New Roman"/>
              </w:rPr>
              <w:t>/</w:t>
            </w:r>
            <w:proofErr w:type="spellStart"/>
            <w:r w:rsidRPr="00785626">
              <w:rPr>
                <w:rFonts w:ascii="Times New Roman" w:hAnsi="Times New Roman"/>
              </w:rPr>
              <w:t>thn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 xml:space="preserve">) </w:t>
            </w:r>
          </w:p>
          <w:p w14:paraId="21B70F31" w14:textId="77777777" w:rsidR="009047C0" w:rsidRPr="00717DC1" w:rsidRDefault="009047C0" w:rsidP="006C18D6">
            <w:pPr>
              <w:pStyle w:val="NoSpacing"/>
              <w:rPr>
                <w:rFonts w:ascii="Times New Roman" w:hAnsi="Times New Roman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Presentasi </w:t>
            </w:r>
            <w:proofErr w:type="spellStart"/>
            <w:r w:rsidRPr="00785626">
              <w:rPr>
                <w:rFonts w:ascii="Times New Roman" w:hAnsi="Times New Roman"/>
              </w:rPr>
              <w:t>hasil</w:t>
            </w:r>
            <w:proofErr w:type="spellEnd"/>
            <w:r w:rsidR="001E11C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85626">
              <w:rPr>
                <w:rFonts w:ascii="Times New Roman" w:hAnsi="Times New Roman"/>
              </w:rPr>
              <w:t>(</w:t>
            </w:r>
            <w:proofErr w:type="spellStart"/>
            <w:r w:rsidRPr="00785626">
              <w:rPr>
                <w:rFonts w:ascii="Times New Roman" w:hAnsi="Times New Roman"/>
              </w:rPr>
              <w:t>tgl</w:t>
            </w:r>
            <w:proofErr w:type="spellEnd"/>
            <w:r w:rsidRPr="00785626">
              <w:rPr>
                <w:rFonts w:ascii="Times New Roman" w:hAnsi="Times New Roman"/>
              </w:rPr>
              <w:t>/</w:t>
            </w:r>
            <w:proofErr w:type="spellStart"/>
            <w:r w:rsidRPr="00785626">
              <w:rPr>
                <w:rFonts w:ascii="Times New Roman" w:hAnsi="Times New Roman"/>
              </w:rPr>
              <w:t>bln</w:t>
            </w:r>
            <w:proofErr w:type="spellEnd"/>
            <w:r w:rsidRPr="00785626">
              <w:rPr>
                <w:rFonts w:ascii="Times New Roman" w:hAnsi="Times New Roman"/>
              </w:rPr>
              <w:t>/</w:t>
            </w:r>
            <w:proofErr w:type="spellStart"/>
            <w:r w:rsidRPr="00785626">
              <w:rPr>
                <w:rFonts w:ascii="Times New Roman" w:hAnsi="Times New Roman"/>
              </w:rPr>
              <w:t>thn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>)</w:t>
            </w:r>
          </w:p>
        </w:tc>
      </w:tr>
      <w:tr w:rsidR="009047C0" w:rsidRPr="00785626" w14:paraId="2D5C6CBF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3AE63A6E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Lain-lain</w:t>
            </w:r>
          </w:p>
        </w:tc>
      </w:tr>
      <w:tr w:rsidR="009047C0" w:rsidRPr="00785626" w14:paraId="6DB717FC" w14:textId="77777777" w:rsidTr="00744F28">
        <w:tc>
          <w:tcPr>
            <w:tcW w:w="10790" w:type="dxa"/>
            <w:gridSpan w:val="2"/>
            <w:shd w:val="clear" w:color="auto" w:fill="auto"/>
          </w:tcPr>
          <w:p w14:paraId="4DC4AC9C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Bobot penilaian tugas ini adalah 20% dari 100% penilaian mata kuliah ini;</w:t>
            </w:r>
          </w:p>
          <w:p w14:paraId="0D1EB29E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Tugas dikerjakan dan dipresentasikan</w:t>
            </w:r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secara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berkelompok</w:t>
            </w:r>
            <w:proofErr w:type="spellEnd"/>
            <w:r w:rsidRPr="00785626">
              <w:rPr>
                <w:rFonts w:ascii="Times New Roman" w:hAnsi="Times New Roman"/>
                <w:lang w:val="id-ID"/>
              </w:rPr>
              <w:t>;</w:t>
            </w:r>
          </w:p>
        </w:tc>
      </w:tr>
      <w:tr w:rsidR="009047C0" w:rsidRPr="00785626" w14:paraId="7CD5D9B0" w14:textId="77777777" w:rsidTr="00744F28">
        <w:tc>
          <w:tcPr>
            <w:tcW w:w="10790" w:type="dxa"/>
            <w:gridSpan w:val="2"/>
            <w:shd w:val="clear" w:color="auto" w:fill="5B9BD5" w:themeFill="accent1"/>
          </w:tcPr>
          <w:p w14:paraId="24200E6B" w14:textId="77777777" w:rsidR="009047C0" w:rsidRPr="00785626" w:rsidRDefault="009047C0" w:rsidP="006C18D6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Daftar Rujukan</w:t>
            </w:r>
          </w:p>
        </w:tc>
      </w:tr>
      <w:tr w:rsidR="009047C0" w:rsidRPr="00785626" w14:paraId="6423F98B" w14:textId="77777777" w:rsidTr="00744F28">
        <w:tc>
          <w:tcPr>
            <w:tcW w:w="10790" w:type="dxa"/>
            <w:gridSpan w:val="2"/>
            <w:shd w:val="clear" w:color="auto" w:fill="auto"/>
          </w:tcPr>
          <w:p w14:paraId="330D2555" w14:textId="77777777" w:rsidR="00F83C94" w:rsidRPr="00B44FA3" w:rsidRDefault="00F83C94" w:rsidP="006C18D6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Theme="majorBidi" w:hAnsiTheme="majorBidi" w:cstheme="majorBidi"/>
              </w:rPr>
            </w:pPr>
            <w:r w:rsidRPr="00B44FA3">
              <w:rPr>
                <w:rFonts w:asciiTheme="majorBidi" w:hAnsiTheme="majorBidi" w:cstheme="majorBidi"/>
              </w:rPr>
              <w:t xml:space="preserve">SISTEM &amp; PROSEDUR OPERASIONAL BANK SYARIAH. </w:t>
            </w:r>
          </w:p>
          <w:p w14:paraId="1A5DF30A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r w:rsidRPr="00B44FA3">
              <w:rPr>
                <w:rFonts w:asciiTheme="majorBidi" w:hAnsiTheme="majorBidi" w:cstheme="majorBidi"/>
                <w:color w:val="ED7D31" w:themeColor="accent2"/>
              </w:rPr>
              <w:t>Muhammad, M. Ag (</w:t>
            </w: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yogyakarta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>)</w:t>
            </w:r>
          </w:p>
          <w:p w14:paraId="21419336" w14:textId="77777777" w:rsidR="00F83C94" w:rsidRPr="00B44FA3" w:rsidRDefault="00F83C94" w:rsidP="006C18D6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Theme="majorBidi" w:hAnsiTheme="majorBidi" w:cstheme="majorBidi"/>
              </w:rPr>
            </w:pPr>
            <w:r w:rsidRPr="00B44FA3">
              <w:rPr>
                <w:rFonts w:asciiTheme="majorBidi" w:hAnsiTheme="majorBidi" w:cstheme="majorBidi"/>
              </w:rPr>
              <w:t xml:space="preserve">SISTEM PEMBIAYAAN BANK SYARIAH </w:t>
            </w:r>
          </w:p>
          <w:p w14:paraId="6BB94A84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Nur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</w:t>
            </w: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melinda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</w:t>
            </w: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lestari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(Jakarta)</w:t>
            </w:r>
          </w:p>
          <w:p w14:paraId="3E6CAA3B" w14:textId="77777777" w:rsidR="00F83C94" w:rsidRPr="00B44FA3" w:rsidRDefault="00F83C94" w:rsidP="006C18D6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Theme="majorBidi" w:hAnsiTheme="majorBidi" w:cstheme="majorBidi"/>
              </w:rPr>
            </w:pPr>
            <w:r w:rsidRPr="00B44FA3">
              <w:rPr>
                <w:rFonts w:asciiTheme="majorBidi" w:hAnsiTheme="majorBidi" w:cstheme="majorBidi"/>
              </w:rPr>
              <w:t>DASAR-DASAR MANAJEMEN BANK SYARIAH</w:t>
            </w:r>
          </w:p>
          <w:p w14:paraId="69CB7212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Drs. Zainul Arifin, MBA. </w:t>
            </w:r>
          </w:p>
          <w:p w14:paraId="3CE4182C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lastRenderedPageBreak/>
              <w:t>Pustaka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</w:t>
            </w: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Alvabet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>, Jan 2, 2012</w:t>
            </w:r>
          </w:p>
          <w:p w14:paraId="15801E96" w14:textId="77777777" w:rsidR="00F83C94" w:rsidRPr="00B44FA3" w:rsidRDefault="00F83C94" w:rsidP="006C18D6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Theme="majorBidi" w:hAnsiTheme="majorBidi" w:cstheme="majorBidi"/>
              </w:rPr>
            </w:pPr>
            <w:r w:rsidRPr="00B44FA3">
              <w:rPr>
                <w:rFonts w:asciiTheme="majorBidi" w:hAnsiTheme="majorBidi" w:cstheme="majorBidi"/>
              </w:rPr>
              <w:t xml:space="preserve">MENGELOLA BANK SYARIAH </w:t>
            </w:r>
          </w:p>
          <w:p w14:paraId="6F2228B8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Ikatan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</w:t>
            </w: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Bankir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Indonesia</w:t>
            </w:r>
          </w:p>
          <w:p w14:paraId="0C811EF2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r w:rsidRPr="00B44FA3">
              <w:rPr>
                <w:rFonts w:asciiTheme="majorBidi" w:hAnsiTheme="majorBidi" w:cstheme="majorBidi"/>
                <w:color w:val="ED7D31" w:themeColor="accent2"/>
              </w:rPr>
              <w:t>Gramedia Pustaka Utama, Nov 26, 2018</w:t>
            </w:r>
          </w:p>
          <w:p w14:paraId="508CE661" w14:textId="77777777" w:rsidR="00F83C94" w:rsidRPr="00B44FA3" w:rsidRDefault="00F83C94" w:rsidP="006C18D6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Theme="majorBidi" w:hAnsiTheme="majorBidi" w:cstheme="majorBidi"/>
              </w:rPr>
            </w:pPr>
            <w:r w:rsidRPr="00B44FA3">
              <w:rPr>
                <w:rFonts w:asciiTheme="majorBidi" w:hAnsiTheme="majorBidi" w:cstheme="majorBidi"/>
              </w:rPr>
              <w:t>STRATEGI BISNIS BANK SYARIAH</w:t>
            </w:r>
          </w:p>
          <w:p w14:paraId="486F077B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Ikatan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</w:t>
            </w: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Bankir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Indonesia</w:t>
            </w:r>
          </w:p>
          <w:p w14:paraId="667ED744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r w:rsidRPr="00B44FA3">
              <w:rPr>
                <w:rFonts w:asciiTheme="majorBidi" w:hAnsiTheme="majorBidi" w:cstheme="majorBidi"/>
                <w:color w:val="ED7D31" w:themeColor="accent2"/>
              </w:rPr>
              <w:t>Gramedia Pustaka Utama, Apr 7, 2015</w:t>
            </w:r>
          </w:p>
          <w:p w14:paraId="2B1546E3" w14:textId="77777777" w:rsidR="00F83C94" w:rsidRPr="00B44FA3" w:rsidRDefault="00F83C94" w:rsidP="006C18D6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Theme="majorBidi" w:hAnsiTheme="majorBidi" w:cstheme="majorBidi"/>
              </w:rPr>
            </w:pPr>
            <w:r w:rsidRPr="00B44FA3">
              <w:rPr>
                <w:rFonts w:asciiTheme="majorBidi" w:hAnsiTheme="majorBidi" w:cstheme="majorBidi"/>
              </w:rPr>
              <w:t>MEMAHAMI BISNIS BANK SYARIAH</w:t>
            </w:r>
          </w:p>
          <w:p w14:paraId="6A4D3D9E" w14:textId="77777777" w:rsidR="00F83C94" w:rsidRPr="00B44FA3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Ikatan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</w:t>
            </w:r>
            <w:proofErr w:type="spellStart"/>
            <w:r w:rsidRPr="00B44FA3">
              <w:rPr>
                <w:rFonts w:asciiTheme="majorBidi" w:hAnsiTheme="majorBidi" w:cstheme="majorBidi"/>
                <w:color w:val="ED7D31" w:themeColor="accent2"/>
              </w:rPr>
              <w:t>Bankir</w:t>
            </w:r>
            <w:proofErr w:type="spellEnd"/>
            <w:r w:rsidRPr="00B44FA3">
              <w:rPr>
                <w:rFonts w:asciiTheme="majorBidi" w:hAnsiTheme="majorBidi" w:cstheme="majorBidi"/>
                <w:color w:val="ED7D31" w:themeColor="accent2"/>
              </w:rPr>
              <w:t xml:space="preserve"> Indonesia</w:t>
            </w:r>
          </w:p>
          <w:p w14:paraId="3041B75B" w14:textId="77777777" w:rsidR="009047C0" w:rsidRPr="00F83C94" w:rsidRDefault="00F83C94" w:rsidP="006C18D6">
            <w:pPr>
              <w:pStyle w:val="ListParagraph"/>
              <w:spacing w:after="0"/>
              <w:rPr>
                <w:rFonts w:asciiTheme="majorBidi" w:hAnsiTheme="majorBidi" w:cstheme="majorBidi"/>
                <w:color w:val="ED7D31" w:themeColor="accent2"/>
              </w:rPr>
            </w:pPr>
            <w:r w:rsidRPr="00B44FA3">
              <w:rPr>
                <w:rFonts w:asciiTheme="majorBidi" w:hAnsiTheme="majorBidi" w:cstheme="majorBidi"/>
                <w:color w:val="ED7D31" w:themeColor="accent2"/>
              </w:rPr>
              <w:t>Gramedia Pustaka Utama, Aug 20, 2014</w:t>
            </w:r>
          </w:p>
        </w:tc>
      </w:tr>
    </w:tbl>
    <w:p w14:paraId="53294161" w14:textId="77777777" w:rsidR="009047C0" w:rsidRDefault="009047C0" w:rsidP="009047C0">
      <w:pPr>
        <w:spacing w:after="160" w:line="259" w:lineRule="auto"/>
        <w:rPr>
          <w:rFonts w:ascii="Times New Roman" w:eastAsia="Times New Roman" w:hAnsi="Times New Roman" w:cs="Arial"/>
          <w:b/>
          <w:sz w:val="20"/>
          <w:szCs w:val="20"/>
          <w:lang w:val="en-US" w:eastAsia="ja-JP"/>
        </w:rPr>
      </w:pPr>
    </w:p>
    <w:p w14:paraId="70BE180D" w14:textId="77777777" w:rsidR="009047C0" w:rsidRPr="00785626" w:rsidRDefault="009047C0" w:rsidP="009047C0">
      <w:pPr>
        <w:pStyle w:val="NoSpacing"/>
        <w:rPr>
          <w:rFonts w:ascii="Times New Roman" w:hAnsi="Times New Roman"/>
          <w:b/>
        </w:rPr>
      </w:pPr>
      <w:r w:rsidRPr="00785626">
        <w:rPr>
          <w:rFonts w:ascii="Times New Roman" w:hAnsi="Times New Roman"/>
          <w:b/>
        </w:rPr>
        <w:t>RUBRIK PENILAIAN</w:t>
      </w:r>
    </w:p>
    <w:p w14:paraId="47ADA78E" w14:textId="77777777" w:rsidR="009047C0" w:rsidRPr="00785626" w:rsidRDefault="009047C0" w:rsidP="009047C0">
      <w:pPr>
        <w:pStyle w:val="NoSpacing"/>
        <w:rPr>
          <w:rFonts w:ascii="Times New Roman" w:hAnsi="Times New Roman"/>
          <w:b/>
        </w:rPr>
      </w:pPr>
      <w:r w:rsidRPr="00785626">
        <w:rPr>
          <w:rFonts w:ascii="Times New Roman" w:hAnsi="Times New Roman"/>
          <w:b/>
          <w:lang w:val="id-ID"/>
        </w:rPr>
        <w:t>Contoh Rubrik Deskriptif untuk Penilaian Presentasi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799"/>
        <w:gridCol w:w="1606"/>
        <w:gridCol w:w="1551"/>
        <w:gridCol w:w="1584"/>
        <w:gridCol w:w="1573"/>
      </w:tblGrid>
      <w:tr w:rsidR="009047C0" w:rsidRPr="00785626" w14:paraId="2F947509" w14:textId="77777777" w:rsidTr="00744F28">
        <w:tc>
          <w:tcPr>
            <w:tcW w:w="1575" w:type="dxa"/>
            <w:vMerge w:val="restart"/>
            <w:vAlign w:val="center"/>
          </w:tcPr>
          <w:p w14:paraId="6C01BDBD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Dimensi</w:t>
            </w:r>
          </w:p>
        </w:tc>
        <w:tc>
          <w:tcPr>
            <w:tcW w:w="8445" w:type="dxa"/>
            <w:gridSpan w:val="5"/>
            <w:vAlign w:val="center"/>
          </w:tcPr>
          <w:p w14:paraId="19D8DC9F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Skala</w:t>
            </w:r>
          </w:p>
        </w:tc>
      </w:tr>
      <w:tr w:rsidR="009047C0" w:rsidRPr="00785626" w14:paraId="1FF943A9" w14:textId="77777777" w:rsidTr="00744F28">
        <w:tc>
          <w:tcPr>
            <w:tcW w:w="1575" w:type="dxa"/>
            <w:vMerge/>
            <w:vAlign w:val="center"/>
          </w:tcPr>
          <w:p w14:paraId="6D5AB9BA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50" w:type="dxa"/>
            <w:vAlign w:val="center"/>
          </w:tcPr>
          <w:p w14:paraId="4C93FE25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Sangat Baik</w:t>
            </w:r>
          </w:p>
          <w:p w14:paraId="6489A8BB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Skor ≥ 81</w:t>
            </w:r>
          </w:p>
        </w:tc>
        <w:tc>
          <w:tcPr>
            <w:tcW w:w="1669" w:type="dxa"/>
            <w:vAlign w:val="center"/>
          </w:tcPr>
          <w:p w14:paraId="101AFF3A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Baik (61-80)</w:t>
            </w:r>
          </w:p>
        </w:tc>
        <w:tc>
          <w:tcPr>
            <w:tcW w:w="1630" w:type="dxa"/>
            <w:vAlign w:val="center"/>
          </w:tcPr>
          <w:p w14:paraId="76BE201F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Cukup (41-60)</w:t>
            </w:r>
          </w:p>
        </w:tc>
        <w:tc>
          <w:tcPr>
            <w:tcW w:w="1650" w:type="dxa"/>
            <w:vAlign w:val="center"/>
          </w:tcPr>
          <w:p w14:paraId="76E32D1C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Kurang (21-40)</w:t>
            </w:r>
          </w:p>
        </w:tc>
        <w:tc>
          <w:tcPr>
            <w:tcW w:w="1646" w:type="dxa"/>
            <w:vAlign w:val="center"/>
          </w:tcPr>
          <w:p w14:paraId="04468216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Sangat Kurang &lt; 20</w:t>
            </w:r>
          </w:p>
        </w:tc>
      </w:tr>
      <w:tr w:rsidR="009047C0" w:rsidRPr="00785626" w14:paraId="3671C9DE" w14:textId="77777777" w:rsidTr="00744F28">
        <w:tc>
          <w:tcPr>
            <w:tcW w:w="1575" w:type="dxa"/>
            <w:vAlign w:val="center"/>
          </w:tcPr>
          <w:p w14:paraId="38A570AE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Organisasi</w:t>
            </w:r>
          </w:p>
        </w:tc>
        <w:tc>
          <w:tcPr>
            <w:tcW w:w="1850" w:type="dxa"/>
          </w:tcPr>
          <w:p w14:paraId="3DE08539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Terorganisasi dengan menyajikan fakta yang didukung oleh contoh yang telah dianalisis sesuai konsep</w:t>
            </w:r>
          </w:p>
        </w:tc>
        <w:tc>
          <w:tcPr>
            <w:tcW w:w="1669" w:type="dxa"/>
          </w:tcPr>
          <w:p w14:paraId="6963B685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Terorganisasi denganbaik dan menyajikan fakta yang meyakinkan untuk mendukung kesimpulan-kesimpulan</w:t>
            </w:r>
          </w:p>
        </w:tc>
        <w:tc>
          <w:tcPr>
            <w:tcW w:w="1630" w:type="dxa"/>
          </w:tcPr>
          <w:p w14:paraId="315DEBDA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Presentasi mempunyai fokus dan menyajikan beberapa bukti yang mendukung kesimpulan-kesimpulan</w:t>
            </w:r>
          </w:p>
        </w:tc>
        <w:tc>
          <w:tcPr>
            <w:tcW w:w="1650" w:type="dxa"/>
          </w:tcPr>
          <w:p w14:paraId="7B2DD45F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Cukup fokus, namun bukti kurang mencukupi untuk digunakan dalam menarik kesimpulan</w:t>
            </w:r>
          </w:p>
        </w:tc>
        <w:tc>
          <w:tcPr>
            <w:tcW w:w="1646" w:type="dxa"/>
          </w:tcPr>
          <w:p w14:paraId="283939F9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Tidak ada organisasi yang jelas. Fakta tidak </w:t>
            </w:r>
          </w:p>
        </w:tc>
      </w:tr>
      <w:tr w:rsidR="009047C0" w:rsidRPr="00785626" w14:paraId="6BACC2A1" w14:textId="77777777" w:rsidTr="00744F28">
        <w:tc>
          <w:tcPr>
            <w:tcW w:w="1575" w:type="dxa"/>
            <w:vAlign w:val="center"/>
          </w:tcPr>
          <w:p w14:paraId="465A1D45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Isi</w:t>
            </w:r>
          </w:p>
        </w:tc>
        <w:tc>
          <w:tcPr>
            <w:tcW w:w="1850" w:type="dxa"/>
          </w:tcPr>
          <w:p w14:paraId="0A21AED2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Isi mampu menggugah pendengar untuk mengembangkan pikiran</w:t>
            </w:r>
          </w:p>
        </w:tc>
        <w:tc>
          <w:tcPr>
            <w:tcW w:w="1669" w:type="dxa"/>
          </w:tcPr>
          <w:p w14:paraId="493C5E18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Isi akurat dan lengkap. Para pendengar menambah wawasan baru tentang topik tersebut </w:t>
            </w:r>
          </w:p>
        </w:tc>
        <w:tc>
          <w:tcPr>
            <w:tcW w:w="1630" w:type="dxa"/>
          </w:tcPr>
          <w:p w14:paraId="2BF29437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Isi secara umum akurat, tetapi tidak lengkap. Para pendengar bisa mempelajari beberapa fakta yang tersirat, tetapi mereka tidak menambah wawasan baru tentang topik tersebut</w:t>
            </w:r>
          </w:p>
        </w:tc>
        <w:tc>
          <w:tcPr>
            <w:tcW w:w="1650" w:type="dxa"/>
          </w:tcPr>
          <w:p w14:paraId="142CBF20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Isinya kurang akurat, karena tidak ada data faktual, tidak menambah pemahaman pendngar</w:t>
            </w:r>
          </w:p>
        </w:tc>
        <w:tc>
          <w:tcPr>
            <w:tcW w:w="1646" w:type="dxa"/>
          </w:tcPr>
          <w:p w14:paraId="13ACEA7F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Isinya tidak akurat atau terlalu umum. Pendengar tidak belajar apapun atau kadang menyesatkan</w:t>
            </w:r>
          </w:p>
        </w:tc>
      </w:tr>
      <w:tr w:rsidR="009047C0" w:rsidRPr="00785626" w14:paraId="39268F24" w14:textId="77777777" w:rsidTr="00744F28">
        <w:tc>
          <w:tcPr>
            <w:tcW w:w="1575" w:type="dxa"/>
            <w:vAlign w:val="center"/>
          </w:tcPr>
          <w:p w14:paraId="5DB3990A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Gaya Presentasi</w:t>
            </w:r>
          </w:p>
        </w:tc>
        <w:tc>
          <w:tcPr>
            <w:tcW w:w="1850" w:type="dxa"/>
          </w:tcPr>
          <w:p w14:paraId="4E030CE4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Berbicara dengan semangat, menularkan semangat dan antusiasme pada pendengar</w:t>
            </w:r>
          </w:p>
        </w:tc>
        <w:tc>
          <w:tcPr>
            <w:tcW w:w="1669" w:type="dxa"/>
          </w:tcPr>
          <w:p w14:paraId="6612751F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  <w:lang w:val="id-ID"/>
              </w:rPr>
              <w:t>Pembicara tenang dan menggunakan intonasi yang tepat, berbicara tanpa bergantung pada catatan, dan berinteraksi</w:t>
            </w:r>
          </w:p>
        </w:tc>
        <w:tc>
          <w:tcPr>
            <w:tcW w:w="1630" w:type="dxa"/>
          </w:tcPr>
          <w:p w14:paraId="6D240E7C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Secara umum</w:t>
            </w:r>
          </w:p>
          <w:p w14:paraId="1B4C9E4A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hAnsi="Times New Roman"/>
                <w:lang w:val="id-ID"/>
              </w:rPr>
              <w:t>Pembicara tenang,</w:t>
            </w:r>
          </w:p>
          <w:p w14:paraId="65613E71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tetapi dengan</w:t>
            </w:r>
          </w:p>
          <w:p w14:paraId="5EA572C7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 xml:space="preserve">nada yang datar dan cukup sering </w:t>
            </w:r>
          </w:p>
          <w:p w14:paraId="0C31348E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bergantung pada </w:t>
            </w: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catatan. Kadang</w:t>
            </w:r>
            <w:r w:rsidRPr="00785626">
              <w:rPr>
                <w:rFonts w:ascii="Times New Roman" w:hAnsi="Times New Roman"/>
                <w:lang w:val="id-ID"/>
              </w:rPr>
              <w:t>-</w:t>
            </w: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kadang</w:t>
            </w:r>
          </w:p>
          <w:p w14:paraId="56B9F384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kontak </w:t>
            </w: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mata</w:t>
            </w:r>
          </w:p>
          <w:p w14:paraId="36BFF72E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hAnsi="Times New Roman"/>
                <w:lang w:val="id-ID"/>
              </w:rPr>
              <w:t xml:space="preserve">dengan pendengar </w:t>
            </w: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diabaikan.</w:t>
            </w:r>
          </w:p>
          <w:p w14:paraId="7D7A6C95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5CA49E44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650" w:type="dxa"/>
          </w:tcPr>
          <w:p w14:paraId="32588692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Berpatokan</w:t>
            </w:r>
          </w:p>
          <w:p w14:paraId="092F7026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pada</w:t>
            </w:r>
          </w:p>
          <w:p w14:paraId="7BEE24DD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catatan,</w:t>
            </w:r>
          </w:p>
          <w:p w14:paraId="7A0921ED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 xml:space="preserve">tidak ada </w:t>
            </w:r>
          </w:p>
          <w:p w14:paraId="4B6773D0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 xml:space="preserve">ide yang </w:t>
            </w:r>
          </w:p>
          <w:p w14:paraId="5AD2CFFF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dikembangk</w:t>
            </w:r>
          </w:p>
          <w:p w14:paraId="648256E1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an di luar</w:t>
            </w:r>
          </w:p>
          <w:p w14:paraId="774BEF7E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catatan,</w:t>
            </w:r>
          </w:p>
          <w:p w14:paraId="372FBB58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suara</w:t>
            </w:r>
          </w:p>
          <w:p w14:paraId="3D330180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monoton</w:t>
            </w:r>
          </w:p>
          <w:p w14:paraId="68CD5FDE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646" w:type="dxa"/>
          </w:tcPr>
          <w:p w14:paraId="29E3B5B8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Pembicara cemas</w:t>
            </w:r>
          </w:p>
          <w:p w14:paraId="1FBF272B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dan tidak nyaman,</w:t>
            </w:r>
          </w:p>
          <w:p w14:paraId="034E4F80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dan membaca</w:t>
            </w:r>
          </w:p>
          <w:p w14:paraId="6E4CA1C9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 xml:space="preserve">berbagai catatan </w:t>
            </w:r>
          </w:p>
          <w:p w14:paraId="0CE79662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 xml:space="preserve">daripada berbicara. </w:t>
            </w:r>
          </w:p>
          <w:p w14:paraId="2B80E979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Pendengar sering</w:t>
            </w:r>
          </w:p>
          <w:p w14:paraId="0B897F75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diabaikan. Tidak</w:t>
            </w:r>
          </w:p>
          <w:p w14:paraId="34EB5D55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terjadi kontak mata</w:t>
            </w:r>
          </w:p>
          <w:p w14:paraId="446857B3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karena pembicara</w:t>
            </w:r>
          </w:p>
          <w:p w14:paraId="71F9555A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lebih banyak</w:t>
            </w:r>
          </w:p>
          <w:p w14:paraId="054C4A0C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melihat ke papan</w:t>
            </w:r>
          </w:p>
          <w:p w14:paraId="5AC154A5" w14:textId="77777777" w:rsidR="009047C0" w:rsidRPr="00785626" w:rsidRDefault="009047C0" w:rsidP="00744F28">
            <w:pPr>
              <w:pStyle w:val="NoSpacing"/>
              <w:rPr>
                <w:rFonts w:ascii="Times New Roman" w:eastAsia="Calibri" w:hAnsi="Times New Roman"/>
                <w:sz w:val="22"/>
                <w:szCs w:val="22"/>
              </w:rPr>
            </w:pPr>
            <w:r w:rsidRPr="00785626">
              <w:rPr>
                <w:rFonts w:ascii="Times New Roman" w:eastAsia="Calibri" w:hAnsi="Times New Roman"/>
                <w:sz w:val="22"/>
                <w:szCs w:val="22"/>
                <w:lang w:val="id-ID"/>
              </w:rPr>
              <w:t>tulis atau layar.</w:t>
            </w:r>
          </w:p>
          <w:p w14:paraId="45D9372D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</w:tr>
    </w:tbl>
    <w:p w14:paraId="174E3119" w14:textId="77777777" w:rsidR="009047C0" w:rsidRPr="00717DC1" w:rsidRDefault="009047C0" w:rsidP="009047C0">
      <w:pPr>
        <w:pStyle w:val="NoSpacing"/>
        <w:rPr>
          <w:rFonts w:ascii="Times New Roman" w:hAnsi="Times New Roman"/>
          <w:b/>
        </w:rPr>
      </w:pPr>
    </w:p>
    <w:p w14:paraId="2DBE3778" w14:textId="77777777" w:rsidR="009047C0" w:rsidRPr="00785626" w:rsidRDefault="009047C0" w:rsidP="009047C0">
      <w:pPr>
        <w:pStyle w:val="NoSpacing"/>
        <w:rPr>
          <w:rFonts w:ascii="Times New Roman" w:hAnsi="Times New Roman"/>
          <w:b/>
          <w:lang w:val="id-ID"/>
        </w:rPr>
      </w:pPr>
      <w:r w:rsidRPr="00785626">
        <w:rPr>
          <w:rFonts w:ascii="Times New Roman" w:hAnsi="Times New Roman"/>
          <w:b/>
          <w:lang w:val="id-ID"/>
        </w:rPr>
        <w:t>Contoh Rubrik Holistik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1531"/>
        <w:gridCol w:w="1768"/>
        <w:gridCol w:w="1780"/>
        <w:gridCol w:w="1770"/>
      </w:tblGrid>
      <w:tr w:rsidR="009047C0" w:rsidRPr="00785626" w14:paraId="46E1ACBB" w14:textId="77777777" w:rsidTr="00744F28">
        <w:tc>
          <w:tcPr>
            <w:tcW w:w="2802" w:type="dxa"/>
            <w:shd w:val="clear" w:color="auto" w:fill="5B9BD5" w:themeFill="accent1"/>
            <w:vAlign w:val="center"/>
          </w:tcPr>
          <w:p w14:paraId="7562B096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Demensi</w:t>
            </w:r>
          </w:p>
        </w:tc>
        <w:tc>
          <w:tcPr>
            <w:tcW w:w="1552" w:type="dxa"/>
            <w:shd w:val="clear" w:color="auto" w:fill="5B9BD5" w:themeFill="accent1"/>
            <w:vAlign w:val="center"/>
          </w:tcPr>
          <w:p w14:paraId="661D5AF5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Bobot</w:t>
            </w:r>
          </w:p>
        </w:tc>
        <w:tc>
          <w:tcPr>
            <w:tcW w:w="1798" w:type="dxa"/>
            <w:shd w:val="clear" w:color="auto" w:fill="5B9BD5" w:themeFill="accent1"/>
            <w:vAlign w:val="center"/>
          </w:tcPr>
          <w:p w14:paraId="0F375B93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Nilai</w:t>
            </w:r>
          </w:p>
        </w:tc>
        <w:tc>
          <w:tcPr>
            <w:tcW w:w="1798" w:type="dxa"/>
            <w:shd w:val="clear" w:color="auto" w:fill="5B9BD5" w:themeFill="accent1"/>
            <w:vAlign w:val="center"/>
          </w:tcPr>
          <w:p w14:paraId="59C0BF76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Komentar (Catatan)</w:t>
            </w:r>
          </w:p>
        </w:tc>
        <w:tc>
          <w:tcPr>
            <w:tcW w:w="1799" w:type="dxa"/>
            <w:shd w:val="clear" w:color="auto" w:fill="5B9BD5" w:themeFill="accent1"/>
            <w:vAlign w:val="center"/>
          </w:tcPr>
          <w:p w14:paraId="527E0063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Nilai Total</w:t>
            </w:r>
          </w:p>
        </w:tc>
      </w:tr>
      <w:tr w:rsidR="009047C0" w:rsidRPr="00785626" w14:paraId="3E67CD1B" w14:textId="77777777" w:rsidTr="00744F28">
        <w:tc>
          <w:tcPr>
            <w:tcW w:w="2802" w:type="dxa"/>
          </w:tcPr>
          <w:p w14:paraId="5AAC68CF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Pemilihan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kasus</w:t>
            </w:r>
            <w:proofErr w:type="spellEnd"/>
          </w:p>
        </w:tc>
        <w:tc>
          <w:tcPr>
            <w:tcW w:w="1552" w:type="dxa"/>
          </w:tcPr>
          <w:p w14:paraId="233DB61A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</w:rPr>
              <w:t>1</w:t>
            </w:r>
            <w:r w:rsidRPr="00785626">
              <w:rPr>
                <w:rFonts w:ascii="Times New Roman" w:hAnsi="Times New Roman"/>
                <w:lang w:val="id-ID"/>
              </w:rPr>
              <w:t>0%</w:t>
            </w:r>
          </w:p>
        </w:tc>
        <w:tc>
          <w:tcPr>
            <w:tcW w:w="1798" w:type="dxa"/>
          </w:tcPr>
          <w:p w14:paraId="117FC250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8" w:type="dxa"/>
          </w:tcPr>
          <w:p w14:paraId="6D4E39BF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9" w:type="dxa"/>
          </w:tcPr>
          <w:p w14:paraId="6D0A478D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</w:tr>
      <w:tr w:rsidR="009047C0" w:rsidRPr="00785626" w14:paraId="3537313C" w14:textId="77777777" w:rsidTr="00744F28">
        <w:tc>
          <w:tcPr>
            <w:tcW w:w="2802" w:type="dxa"/>
          </w:tcPr>
          <w:p w14:paraId="2F345967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  <w:proofErr w:type="spellStart"/>
            <w:r w:rsidRPr="00785626">
              <w:rPr>
                <w:rFonts w:ascii="Times New Roman" w:hAnsi="Times New Roman"/>
              </w:rPr>
              <w:t>Hasil</w:t>
            </w:r>
            <w:proofErr w:type="spellEnd"/>
            <w:r w:rsidRPr="00785626">
              <w:rPr>
                <w:rFonts w:ascii="Times New Roman" w:hAnsi="Times New Roman"/>
              </w:rPr>
              <w:t xml:space="preserve"> </w:t>
            </w:r>
            <w:proofErr w:type="spellStart"/>
            <w:r w:rsidRPr="00785626">
              <w:rPr>
                <w:rFonts w:ascii="Times New Roman" w:hAnsi="Times New Roman"/>
              </w:rPr>
              <w:t>akhir</w:t>
            </w:r>
            <w:proofErr w:type="spellEnd"/>
          </w:p>
        </w:tc>
        <w:tc>
          <w:tcPr>
            <w:tcW w:w="1552" w:type="dxa"/>
          </w:tcPr>
          <w:p w14:paraId="0656A108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</w:rPr>
              <w:t>5</w:t>
            </w:r>
            <w:r w:rsidRPr="00785626">
              <w:rPr>
                <w:rFonts w:ascii="Times New Roman" w:hAnsi="Times New Roman"/>
                <w:lang w:val="id-ID"/>
              </w:rPr>
              <w:t>0%</w:t>
            </w:r>
          </w:p>
        </w:tc>
        <w:tc>
          <w:tcPr>
            <w:tcW w:w="1798" w:type="dxa"/>
          </w:tcPr>
          <w:p w14:paraId="446C76DD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8" w:type="dxa"/>
          </w:tcPr>
          <w:p w14:paraId="1018D6A7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9" w:type="dxa"/>
          </w:tcPr>
          <w:p w14:paraId="23EF7A65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</w:tr>
      <w:tr w:rsidR="009047C0" w:rsidRPr="00785626" w14:paraId="7DFEB721" w14:textId="77777777" w:rsidTr="00744F28">
        <w:tc>
          <w:tcPr>
            <w:tcW w:w="2802" w:type="dxa"/>
          </w:tcPr>
          <w:p w14:paraId="21689BA6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785626">
              <w:rPr>
                <w:rFonts w:ascii="Times New Roman" w:hAnsi="Times New Roman"/>
              </w:rPr>
              <w:t>Presentasi</w:t>
            </w:r>
            <w:proofErr w:type="spellEnd"/>
          </w:p>
        </w:tc>
        <w:tc>
          <w:tcPr>
            <w:tcW w:w="1552" w:type="dxa"/>
          </w:tcPr>
          <w:p w14:paraId="4527E268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  <w:r w:rsidRPr="00785626">
              <w:rPr>
                <w:rFonts w:ascii="Times New Roman" w:hAnsi="Times New Roman"/>
              </w:rPr>
              <w:t>4</w:t>
            </w:r>
            <w:r w:rsidRPr="00785626">
              <w:rPr>
                <w:rFonts w:ascii="Times New Roman" w:hAnsi="Times New Roman"/>
                <w:lang w:val="id-ID"/>
              </w:rPr>
              <w:t>0%</w:t>
            </w:r>
          </w:p>
        </w:tc>
        <w:tc>
          <w:tcPr>
            <w:tcW w:w="1798" w:type="dxa"/>
          </w:tcPr>
          <w:p w14:paraId="262584FA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8" w:type="dxa"/>
          </w:tcPr>
          <w:p w14:paraId="086B3275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9" w:type="dxa"/>
          </w:tcPr>
          <w:p w14:paraId="137B587F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</w:tr>
      <w:tr w:rsidR="009047C0" w:rsidRPr="00785626" w14:paraId="77A34134" w14:textId="77777777" w:rsidTr="00744F28">
        <w:tc>
          <w:tcPr>
            <w:tcW w:w="2802" w:type="dxa"/>
            <w:shd w:val="clear" w:color="auto" w:fill="5B9BD5" w:themeFill="accent1"/>
          </w:tcPr>
          <w:p w14:paraId="2FC479A1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Nilai Akhir</w:t>
            </w:r>
          </w:p>
        </w:tc>
        <w:tc>
          <w:tcPr>
            <w:tcW w:w="1552" w:type="dxa"/>
            <w:shd w:val="clear" w:color="auto" w:fill="5B9BD5" w:themeFill="accent1"/>
          </w:tcPr>
          <w:p w14:paraId="1F7AED15" w14:textId="77777777" w:rsidR="009047C0" w:rsidRPr="00785626" w:rsidRDefault="009047C0" w:rsidP="00744F28">
            <w:pPr>
              <w:pStyle w:val="NoSpacing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85626">
              <w:rPr>
                <w:rFonts w:ascii="Times New Roman" w:hAnsi="Times New Roman"/>
                <w:b/>
                <w:lang w:val="id-ID"/>
              </w:rPr>
              <w:t>100%</w:t>
            </w:r>
          </w:p>
        </w:tc>
        <w:tc>
          <w:tcPr>
            <w:tcW w:w="1798" w:type="dxa"/>
            <w:shd w:val="clear" w:color="auto" w:fill="5B9BD5" w:themeFill="accent1"/>
          </w:tcPr>
          <w:p w14:paraId="49E5FF11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8" w:type="dxa"/>
            <w:shd w:val="clear" w:color="auto" w:fill="5B9BD5" w:themeFill="accent1"/>
          </w:tcPr>
          <w:p w14:paraId="1777111C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99" w:type="dxa"/>
            <w:shd w:val="clear" w:color="auto" w:fill="5B9BD5" w:themeFill="accent1"/>
          </w:tcPr>
          <w:p w14:paraId="4DD82228" w14:textId="77777777" w:rsidR="009047C0" w:rsidRPr="00785626" w:rsidRDefault="009047C0" w:rsidP="00744F28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</w:tr>
    </w:tbl>
    <w:p w14:paraId="4D095E94" w14:textId="77777777" w:rsidR="009047C0" w:rsidRDefault="009047C0" w:rsidP="009047C0"/>
    <w:p w14:paraId="7B7E22D0" w14:textId="77777777" w:rsidR="003A18D5" w:rsidRPr="00B706EA" w:rsidRDefault="003A18D5" w:rsidP="003A18D5">
      <w:pPr>
        <w:rPr>
          <w:lang w:val="en-US"/>
        </w:rPr>
      </w:pPr>
    </w:p>
    <w:p w14:paraId="310A779B" w14:textId="77777777" w:rsidR="003B1DFE" w:rsidRDefault="003B1DFE" w:rsidP="003A18D5"/>
    <w:sectPr w:rsidR="003B1DFE" w:rsidSect="00935A06">
      <w:pgSz w:w="11907" w:h="16840" w:code="9"/>
      <w:pgMar w:top="567" w:right="851" w:bottom="567" w:left="1440" w:header="720" w:footer="72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B878" w14:textId="77777777" w:rsidR="006C2A64" w:rsidRDefault="006C2A64">
      <w:pPr>
        <w:spacing w:after="0" w:line="240" w:lineRule="auto"/>
      </w:pPr>
      <w:r>
        <w:separator/>
      </w:r>
    </w:p>
  </w:endnote>
  <w:endnote w:type="continuationSeparator" w:id="0">
    <w:p w14:paraId="3D496C09" w14:textId="77777777" w:rsidR="006C2A64" w:rsidRDefault="006C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A19A7" w14:textId="77777777" w:rsidR="00773722" w:rsidRDefault="00773722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481ACD">
      <w:rPr>
        <w:rFonts w:ascii="Times New Roman" w:hAnsi="Times New Roman"/>
        <w:noProof/>
        <w:sz w:val="24"/>
        <w:szCs w:val="24"/>
      </w:rPr>
      <w:t>17</w:t>
    </w:r>
    <w:r>
      <w:rPr>
        <w:rFonts w:ascii="Times New Roman" w:hAnsi="Times New Roman"/>
        <w:sz w:val="24"/>
        <w:szCs w:val="24"/>
      </w:rPr>
      <w:fldChar w:fldCharType="end"/>
    </w:r>
  </w:p>
  <w:p w14:paraId="36871966" w14:textId="77777777" w:rsidR="00773722" w:rsidRDefault="00773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2B50" w14:textId="77777777" w:rsidR="00773722" w:rsidRDefault="00773722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481ACD">
      <w:rPr>
        <w:rFonts w:ascii="Times New Roman" w:hAnsi="Times New Roman"/>
        <w:noProof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fldChar w:fldCharType="end"/>
    </w:r>
  </w:p>
  <w:p w14:paraId="511A7C32" w14:textId="77777777" w:rsidR="00773722" w:rsidRDefault="00773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13A16" w14:textId="77777777" w:rsidR="006C2A64" w:rsidRDefault="006C2A64">
      <w:pPr>
        <w:spacing w:after="0" w:line="240" w:lineRule="auto"/>
      </w:pPr>
      <w:r>
        <w:separator/>
      </w:r>
    </w:p>
  </w:footnote>
  <w:footnote w:type="continuationSeparator" w:id="0">
    <w:p w14:paraId="2CD6C296" w14:textId="77777777" w:rsidR="006C2A64" w:rsidRDefault="006C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42F4"/>
    <w:multiLevelType w:val="hybridMultilevel"/>
    <w:tmpl w:val="9066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F74"/>
    <w:multiLevelType w:val="hybridMultilevel"/>
    <w:tmpl w:val="C17EA890"/>
    <w:lvl w:ilvl="0" w:tplc="F0A4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938B6"/>
    <w:multiLevelType w:val="hybridMultilevel"/>
    <w:tmpl w:val="8640A5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00F0"/>
    <w:multiLevelType w:val="hybridMultilevel"/>
    <w:tmpl w:val="9066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1AB4"/>
    <w:multiLevelType w:val="hybridMultilevel"/>
    <w:tmpl w:val="55D2D388"/>
    <w:lvl w:ilvl="0" w:tplc="2E2A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0468F"/>
    <w:multiLevelType w:val="hybridMultilevel"/>
    <w:tmpl w:val="612A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D7B36"/>
    <w:multiLevelType w:val="hybridMultilevel"/>
    <w:tmpl w:val="345AE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65674"/>
    <w:multiLevelType w:val="hybridMultilevel"/>
    <w:tmpl w:val="8EB41048"/>
    <w:lvl w:ilvl="0" w:tplc="0421000F">
      <w:start w:val="1"/>
      <w:numFmt w:val="decimal"/>
      <w:lvlText w:val="%1."/>
      <w:lvlJc w:val="left"/>
      <w:pPr>
        <w:ind w:left="1265" w:hanging="360"/>
      </w:pPr>
    </w:lvl>
    <w:lvl w:ilvl="1" w:tplc="04210019" w:tentative="1">
      <w:start w:val="1"/>
      <w:numFmt w:val="lowerLetter"/>
      <w:lvlText w:val="%2."/>
      <w:lvlJc w:val="left"/>
      <w:pPr>
        <w:ind w:left="1985" w:hanging="360"/>
      </w:pPr>
    </w:lvl>
    <w:lvl w:ilvl="2" w:tplc="0421001B" w:tentative="1">
      <w:start w:val="1"/>
      <w:numFmt w:val="lowerRoman"/>
      <w:lvlText w:val="%3."/>
      <w:lvlJc w:val="right"/>
      <w:pPr>
        <w:ind w:left="2705" w:hanging="180"/>
      </w:pPr>
    </w:lvl>
    <w:lvl w:ilvl="3" w:tplc="0421000F" w:tentative="1">
      <w:start w:val="1"/>
      <w:numFmt w:val="decimal"/>
      <w:lvlText w:val="%4."/>
      <w:lvlJc w:val="left"/>
      <w:pPr>
        <w:ind w:left="3425" w:hanging="360"/>
      </w:pPr>
    </w:lvl>
    <w:lvl w:ilvl="4" w:tplc="04210019" w:tentative="1">
      <w:start w:val="1"/>
      <w:numFmt w:val="lowerLetter"/>
      <w:lvlText w:val="%5."/>
      <w:lvlJc w:val="left"/>
      <w:pPr>
        <w:ind w:left="4145" w:hanging="360"/>
      </w:pPr>
    </w:lvl>
    <w:lvl w:ilvl="5" w:tplc="0421001B" w:tentative="1">
      <w:start w:val="1"/>
      <w:numFmt w:val="lowerRoman"/>
      <w:lvlText w:val="%6."/>
      <w:lvlJc w:val="right"/>
      <w:pPr>
        <w:ind w:left="4865" w:hanging="180"/>
      </w:pPr>
    </w:lvl>
    <w:lvl w:ilvl="6" w:tplc="0421000F" w:tentative="1">
      <w:start w:val="1"/>
      <w:numFmt w:val="decimal"/>
      <w:lvlText w:val="%7."/>
      <w:lvlJc w:val="left"/>
      <w:pPr>
        <w:ind w:left="5585" w:hanging="360"/>
      </w:pPr>
    </w:lvl>
    <w:lvl w:ilvl="7" w:tplc="04210019" w:tentative="1">
      <w:start w:val="1"/>
      <w:numFmt w:val="lowerLetter"/>
      <w:lvlText w:val="%8."/>
      <w:lvlJc w:val="left"/>
      <w:pPr>
        <w:ind w:left="6305" w:hanging="360"/>
      </w:pPr>
    </w:lvl>
    <w:lvl w:ilvl="8" w:tplc="0421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>
    <w:nsid w:val="1B22259C"/>
    <w:multiLevelType w:val="hybridMultilevel"/>
    <w:tmpl w:val="17BAC2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768D"/>
    <w:multiLevelType w:val="hybridMultilevel"/>
    <w:tmpl w:val="C6AA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24DA"/>
    <w:multiLevelType w:val="hybridMultilevel"/>
    <w:tmpl w:val="CC6A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686D"/>
    <w:multiLevelType w:val="hybridMultilevel"/>
    <w:tmpl w:val="C6AA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5DEB"/>
    <w:multiLevelType w:val="hybridMultilevel"/>
    <w:tmpl w:val="17BAC2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919D3"/>
    <w:multiLevelType w:val="hybridMultilevel"/>
    <w:tmpl w:val="F614E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622AA"/>
    <w:multiLevelType w:val="hybridMultilevel"/>
    <w:tmpl w:val="1F72D9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1354"/>
    <w:multiLevelType w:val="hybridMultilevel"/>
    <w:tmpl w:val="3E92B0FA"/>
    <w:lvl w:ilvl="0" w:tplc="A482BD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31BD6"/>
    <w:multiLevelType w:val="hybridMultilevel"/>
    <w:tmpl w:val="3C08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22BD8"/>
    <w:multiLevelType w:val="hybridMultilevel"/>
    <w:tmpl w:val="51F6D222"/>
    <w:lvl w:ilvl="0" w:tplc="C14AB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018A"/>
    <w:multiLevelType w:val="hybridMultilevel"/>
    <w:tmpl w:val="47503E86"/>
    <w:lvl w:ilvl="0" w:tplc="23980A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50C14"/>
    <w:multiLevelType w:val="hybridMultilevel"/>
    <w:tmpl w:val="FFEE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32755"/>
    <w:multiLevelType w:val="hybridMultilevel"/>
    <w:tmpl w:val="5D5CF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333CF"/>
    <w:multiLevelType w:val="hybridMultilevel"/>
    <w:tmpl w:val="741A7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7E8"/>
    <w:multiLevelType w:val="multilevel"/>
    <w:tmpl w:val="ED0EF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2E0592"/>
    <w:multiLevelType w:val="multilevel"/>
    <w:tmpl w:val="28500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01808E3"/>
    <w:multiLevelType w:val="hybridMultilevel"/>
    <w:tmpl w:val="3CC01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45FC5"/>
    <w:multiLevelType w:val="hybridMultilevel"/>
    <w:tmpl w:val="BB88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6189B"/>
    <w:multiLevelType w:val="hybridMultilevel"/>
    <w:tmpl w:val="345AE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72964"/>
    <w:multiLevelType w:val="hybridMultilevel"/>
    <w:tmpl w:val="E0B03CFE"/>
    <w:lvl w:ilvl="0" w:tplc="59B6ED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4D0E581F"/>
    <w:multiLevelType w:val="hybridMultilevel"/>
    <w:tmpl w:val="8EB41048"/>
    <w:lvl w:ilvl="0" w:tplc="0421000F">
      <w:start w:val="1"/>
      <w:numFmt w:val="decimal"/>
      <w:lvlText w:val="%1."/>
      <w:lvlJc w:val="left"/>
      <w:pPr>
        <w:ind w:left="1265" w:hanging="360"/>
      </w:pPr>
    </w:lvl>
    <w:lvl w:ilvl="1" w:tplc="04210019" w:tentative="1">
      <w:start w:val="1"/>
      <w:numFmt w:val="lowerLetter"/>
      <w:lvlText w:val="%2."/>
      <w:lvlJc w:val="left"/>
      <w:pPr>
        <w:ind w:left="1985" w:hanging="360"/>
      </w:pPr>
    </w:lvl>
    <w:lvl w:ilvl="2" w:tplc="0421001B" w:tentative="1">
      <w:start w:val="1"/>
      <w:numFmt w:val="lowerRoman"/>
      <w:lvlText w:val="%3."/>
      <w:lvlJc w:val="right"/>
      <w:pPr>
        <w:ind w:left="2705" w:hanging="180"/>
      </w:pPr>
    </w:lvl>
    <w:lvl w:ilvl="3" w:tplc="0421000F" w:tentative="1">
      <w:start w:val="1"/>
      <w:numFmt w:val="decimal"/>
      <w:lvlText w:val="%4."/>
      <w:lvlJc w:val="left"/>
      <w:pPr>
        <w:ind w:left="3425" w:hanging="360"/>
      </w:pPr>
    </w:lvl>
    <w:lvl w:ilvl="4" w:tplc="04210019" w:tentative="1">
      <w:start w:val="1"/>
      <w:numFmt w:val="lowerLetter"/>
      <w:lvlText w:val="%5."/>
      <w:lvlJc w:val="left"/>
      <w:pPr>
        <w:ind w:left="4145" w:hanging="360"/>
      </w:pPr>
    </w:lvl>
    <w:lvl w:ilvl="5" w:tplc="0421001B" w:tentative="1">
      <w:start w:val="1"/>
      <w:numFmt w:val="lowerRoman"/>
      <w:lvlText w:val="%6."/>
      <w:lvlJc w:val="right"/>
      <w:pPr>
        <w:ind w:left="4865" w:hanging="180"/>
      </w:pPr>
    </w:lvl>
    <w:lvl w:ilvl="6" w:tplc="0421000F" w:tentative="1">
      <w:start w:val="1"/>
      <w:numFmt w:val="decimal"/>
      <w:lvlText w:val="%7."/>
      <w:lvlJc w:val="left"/>
      <w:pPr>
        <w:ind w:left="5585" w:hanging="360"/>
      </w:pPr>
    </w:lvl>
    <w:lvl w:ilvl="7" w:tplc="04210019" w:tentative="1">
      <w:start w:val="1"/>
      <w:numFmt w:val="lowerLetter"/>
      <w:lvlText w:val="%8."/>
      <w:lvlJc w:val="left"/>
      <w:pPr>
        <w:ind w:left="6305" w:hanging="360"/>
      </w:pPr>
    </w:lvl>
    <w:lvl w:ilvl="8" w:tplc="0421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9">
    <w:nsid w:val="522820F9"/>
    <w:multiLevelType w:val="hybridMultilevel"/>
    <w:tmpl w:val="2B76AD0C"/>
    <w:lvl w:ilvl="0" w:tplc="8CC0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277E4"/>
    <w:multiLevelType w:val="hybridMultilevel"/>
    <w:tmpl w:val="8EEA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50214"/>
    <w:multiLevelType w:val="hybridMultilevel"/>
    <w:tmpl w:val="9B7C7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148D1"/>
    <w:multiLevelType w:val="hybridMultilevel"/>
    <w:tmpl w:val="60A8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D2B71"/>
    <w:multiLevelType w:val="hybridMultilevel"/>
    <w:tmpl w:val="88FA5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36961"/>
    <w:multiLevelType w:val="hybridMultilevel"/>
    <w:tmpl w:val="1572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81431"/>
    <w:multiLevelType w:val="hybridMultilevel"/>
    <w:tmpl w:val="831079D0"/>
    <w:lvl w:ilvl="0" w:tplc="5E765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81F9F"/>
    <w:multiLevelType w:val="hybridMultilevel"/>
    <w:tmpl w:val="A8EA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81ABE"/>
    <w:multiLevelType w:val="hybridMultilevel"/>
    <w:tmpl w:val="FFEE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32262"/>
    <w:multiLevelType w:val="hybridMultilevel"/>
    <w:tmpl w:val="8D56BA4E"/>
    <w:lvl w:ilvl="0" w:tplc="8CC0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33BBA"/>
    <w:multiLevelType w:val="hybridMultilevel"/>
    <w:tmpl w:val="8D56BA4E"/>
    <w:lvl w:ilvl="0" w:tplc="8CC0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33CE1"/>
    <w:multiLevelType w:val="hybridMultilevel"/>
    <w:tmpl w:val="971A4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41108"/>
    <w:multiLevelType w:val="hybridMultilevel"/>
    <w:tmpl w:val="4144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561E4"/>
    <w:multiLevelType w:val="hybridMultilevel"/>
    <w:tmpl w:val="537A0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C487F"/>
    <w:multiLevelType w:val="hybridMultilevel"/>
    <w:tmpl w:val="DC60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25BD1"/>
    <w:multiLevelType w:val="hybridMultilevel"/>
    <w:tmpl w:val="60FC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C7B81"/>
    <w:multiLevelType w:val="hybridMultilevel"/>
    <w:tmpl w:val="9B7C7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17"/>
  </w:num>
  <w:num w:numId="5">
    <w:abstractNumId w:val="18"/>
  </w:num>
  <w:num w:numId="6">
    <w:abstractNumId w:val="14"/>
  </w:num>
  <w:num w:numId="7">
    <w:abstractNumId w:val="1"/>
  </w:num>
  <w:num w:numId="8">
    <w:abstractNumId w:val="2"/>
  </w:num>
  <w:num w:numId="9">
    <w:abstractNumId w:val="29"/>
  </w:num>
  <w:num w:numId="10">
    <w:abstractNumId w:val="45"/>
  </w:num>
  <w:num w:numId="11">
    <w:abstractNumId w:val="21"/>
  </w:num>
  <w:num w:numId="12">
    <w:abstractNumId w:val="32"/>
  </w:num>
  <w:num w:numId="13">
    <w:abstractNumId w:val="0"/>
  </w:num>
  <w:num w:numId="14">
    <w:abstractNumId w:val="7"/>
  </w:num>
  <w:num w:numId="15">
    <w:abstractNumId w:val="43"/>
  </w:num>
  <w:num w:numId="16">
    <w:abstractNumId w:val="36"/>
  </w:num>
  <w:num w:numId="17">
    <w:abstractNumId w:val="41"/>
  </w:num>
  <w:num w:numId="18">
    <w:abstractNumId w:val="30"/>
  </w:num>
  <w:num w:numId="19">
    <w:abstractNumId w:val="33"/>
  </w:num>
  <w:num w:numId="20">
    <w:abstractNumId w:val="42"/>
  </w:num>
  <w:num w:numId="21">
    <w:abstractNumId w:val="5"/>
  </w:num>
  <w:num w:numId="22">
    <w:abstractNumId w:val="16"/>
  </w:num>
  <w:num w:numId="23">
    <w:abstractNumId w:val="25"/>
  </w:num>
  <w:num w:numId="24">
    <w:abstractNumId w:val="40"/>
  </w:num>
  <w:num w:numId="25">
    <w:abstractNumId w:val="20"/>
  </w:num>
  <w:num w:numId="26">
    <w:abstractNumId w:val="13"/>
  </w:num>
  <w:num w:numId="27">
    <w:abstractNumId w:val="24"/>
  </w:num>
  <w:num w:numId="28">
    <w:abstractNumId w:val="10"/>
  </w:num>
  <w:num w:numId="29">
    <w:abstractNumId w:val="39"/>
  </w:num>
  <w:num w:numId="30">
    <w:abstractNumId w:val="19"/>
  </w:num>
  <w:num w:numId="31">
    <w:abstractNumId w:val="26"/>
  </w:num>
  <w:num w:numId="32">
    <w:abstractNumId w:val="9"/>
  </w:num>
  <w:num w:numId="33">
    <w:abstractNumId w:val="4"/>
  </w:num>
  <w:num w:numId="34">
    <w:abstractNumId w:val="35"/>
  </w:num>
  <w:num w:numId="35">
    <w:abstractNumId w:val="38"/>
  </w:num>
  <w:num w:numId="36">
    <w:abstractNumId w:val="3"/>
  </w:num>
  <w:num w:numId="37">
    <w:abstractNumId w:val="31"/>
  </w:num>
  <w:num w:numId="38">
    <w:abstractNumId w:val="37"/>
  </w:num>
  <w:num w:numId="39">
    <w:abstractNumId w:val="6"/>
  </w:num>
  <w:num w:numId="40">
    <w:abstractNumId w:val="11"/>
  </w:num>
  <w:num w:numId="41">
    <w:abstractNumId w:val="28"/>
  </w:num>
  <w:num w:numId="42">
    <w:abstractNumId w:val="44"/>
  </w:num>
  <w:num w:numId="43">
    <w:abstractNumId w:val="34"/>
  </w:num>
  <w:num w:numId="44">
    <w:abstractNumId w:val="27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D5"/>
    <w:rsid w:val="00025393"/>
    <w:rsid w:val="00040947"/>
    <w:rsid w:val="000D23CB"/>
    <w:rsid w:val="000E2E37"/>
    <w:rsid w:val="001B4003"/>
    <w:rsid w:val="001E11C0"/>
    <w:rsid w:val="00234CA2"/>
    <w:rsid w:val="00242DFF"/>
    <w:rsid w:val="0026499F"/>
    <w:rsid w:val="00273A44"/>
    <w:rsid w:val="002A7EF9"/>
    <w:rsid w:val="002B0ECF"/>
    <w:rsid w:val="002C30F9"/>
    <w:rsid w:val="002F0E43"/>
    <w:rsid w:val="0030672B"/>
    <w:rsid w:val="00314FD5"/>
    <w:rsid w:val="00336C10"/>
    <w:rsid w:val="00351856"/>
    <w:rsid w:val="003812ED"/>
    <w:rsid w:val="00383B86"/>
    <w:rsid w:val="00385BAF"/>
    <w:rsid w:val="00397F2A"/>
    <w:rsid w:val="003A18D5"/>
    <w:rsid w:val="003B1DFE"/>
    <w:rsid w:val="003B2910"/>
    <w:rsid w:val="003D4FC8"/>
    <w:rsid w:val="003E7B1B"/>
    <w:rsid w:val="00416ACE"/>
    <w:rsid w:val="0042395B"/>
    <w:rsid w:val="00426363"/>
    <w:rsid w:val="0043296E"/>
    <w:rsid w:val="00440E20"/>
    <w:rsid w:val="00446EAC"/>
    <w:rsid w:val="004602F2"/>
    <w:rsid w:val="00481ACD"/>
    <w:rsid w:val="00492FCF"/>
    <w:rsid w:val="004E45FF"/>
    <w:rsid w:val="00513EA1"/>
    <w:rsid w:val="00517D3D"/>
    <w:rsid w:val="00524AFA"/>
    <w:rsid w:val="00532C2D"/>
    <w:rsid w:val="00536B0E"/>
    <w:rsid w:val="00543C0F"/>
    <w:rsid w:val="00551705"/>
    <w:rsid w:val="00555567"/>
    <w:rsid w:val="00556EC3"/>
    <w:rsid w:val="00570166"/>
    <w:rsid w:val="005830B8"/>
    <w:rsid w:val="00594DDC"/>
    <w:rsid w:val="005A2773"/>
    <w:rsid w:val="005B137D"/>
    <w:rsid w:val="005E7ABD"/>
    <w:rsid w:val="005F5196"/>
    <w:rsid w:val="006134D2"/>
    <w:rsid w:val="00620DD6"/>
    <w:rsid w:val="00651348"/>
    <w:rsid w:val="0065662B"/>
    <w:rsid w:val="006C18D6"/>
    <w:rsid w:val="006C1A7D"/>
    <w:rsid w:val="006C2A64"/>
    <w:rsid w:val="006F1AA9"/>
    <w:rsid w:val="0071462D"/>
    <w:rsid w:val="007164FC"/>
    <w:rsid w:val="00744F28"/>
    <w:rsid w:val="007464B5"/>
    <w:rsid w:val="00773722"/>
    <w:rsid w:val="007B0381"/>
    <w:rsid w:val="007E427E"/>
    <w:rsid w:val="007E741E"/>
    <w:rsid w:val="00806A69"/>
    <w:rsid w:val="00827F1F"/>
    <w:rsid w:val="00871A22"/>
    <w:rsid w:val="008A2318"/>
    <w:rsid w:val="008B728B"/>
    <w:rsid w:val="009047C0"/>
    <w:rsid w:val="009072B9"/>
    <w:rsid w:val="00923951"/>
    <w:rsid w:val="00935A06"/>
    <w:rsid w:val="009405F7"/>
    <w:rsid w:val="009505DF"/>
    <w:rsid w:val="009740DA"/>
    <w:rsid w:val="00994199"/>
    <w:rsid w:val="00994545"/>
    <w:rsid w:val="009A6036"/>
    <w:rsid w:val="00A02C5E"/>
    <w:rsid w:val="00A80C51"/>
    <w:rsid w:val="00A959DF"/>
    <w:rsid w:val="00AB518F"/>
    <w:rsid w:val="00AD0E35"/>
    <w:rsid w:val="00B3512D"/>
    <w:rsid w:val="00B51FDD"/>
    <w:rsid w:val="00B656BF"/>
    <w:rsid w:val="00B9149F"/>
    <w:rsid w:val="00B9703C"/>
    <w:rsid w:val="00B97A93"/>
    <w:rsid w:val="00BB0097"/>
    <w:rsid w:val="00BE6C60"/>
    <w:rsid w:val="00C37095"/>
    <w:rsid w:val="00C54177"/>
    <w:rsid w:val="00C55397"/>
    <w:rsid w:val="00C81A96"/>
    <w:rsid w:val="00C92C16"/>
    <w:rsid w:val="00C95BBB"/>
    <w:rsid w:val="00CA31E5"/>
    <w:rsid w:val="00CA61EC"/>
    <w:rsid w:val="00CB6021"/>
    <w:rsid w:val="00CE75A2"/>
    <w:rsid w:val="00D14941"/>
    <w:rsid w:val="00D220ED"/>
    <w:rsid w:val="00D41E64"/>
    <w:rsid w:val="00D4469B"/>
    <w:rsid w:val="00D55243"/>
    <w:rsid w:val="00D85868"/>
    <w:rsid w:val="00D859E0"/>
    <w:rsid w:val="00D913E4"/>
    <w:rsid w:val="00D917E2"/>
    <w:rsid w:val="00DD598F"/>
    <w:rsid w:val="00E37873"/>
    <w:rsid w:val="00EB303F"/>
    <w:rsid w:val="00EE0956"/>
    <w:rsid w:val="00EF0718"/>
    <w:rsid w:val="00F03B56"/>
    <w:rsid w:val="00F046C8"/>
    <w:rsid w:val="00F0799E"/>
    <w:rsid w:val="00F30641"/>
    <w:rsid w:val="00F34F46"/>
    <w:rsid w:val="00F75A5B"/>
    <w:rsid w:val="00F83C94"/>
    <w:rsid w:val="00F86A2F"/>
    <w:rsid w:val="00FB2475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56BE"/>
  <w15:chartTrackingRefBased/>
  <w15:docId w15:val="{8B127099-F1FB-44B8-854E-C33D189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D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3A18D5"/>
    <w:pPr>
      <w:keepNext/>
      <w:spacing w:after="120" w:line="240" w:lineRule="auto"/>
      <w:ind w:hanging="284"/>
      <w:outlineLvl w:val="3"/>
    </w:pPr>
    <w:rPr>
      <w:rFonts w:ascii="Comic Sans MS" w:eastAsia="Times New Roman" w:hAnsi="Comic Sans MS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A18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3A18D5"/>
    <w:rPr>
      <w:rFonts w:ascii="Comic Sans MS" w:eastAsia="Times New Roman" w:hAnsi="Comic Sans MS" w:cs="Times New Roman"/>
      <w:b/>
      <w:bCs/>
      <w:sz w:val="32"/>
      <w:szCs w:val="32"/>
      <w:lang w:val="en-US"/>
    </w:rPr>
  </w:style>
  <w:style w:type="paragraph" w:customStyle="1" w:styleId="NoSpacing1">
    <w:name w:val="No Spacing1"/>
    <w:link w:val="NoSpacingChar"/>
    <w:uiPriority w:val="1"/>
    <w:qFormat/>
    <w:rsid w:val="003A18D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1"/>
    <w:rsid w:val="003A18D5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8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8D5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A18D5"/>
    <w:pPr>
      <w:ind w:left="720"/>
      <w:contextualSpacing/>
    </w:pPr>
    <w:rPr>
      <w:rFonts w:cs="Arial"/>
      <w:lang w:val="en-US"/>
    </w:rPr>
  </w:style>
  <w:style w:type="paragraph" w:styleId="NoSpacing">
    <w:name w:val="No Spacing"/>
    <w:uiPriority w:val="1"/>
    <w:qFormat/>
    <w:rsid w:val="003A18D5"/>
    <w:pPr>
      <w:spacing w:after="0" w:line="240" w:lineRule="auto"/>
    </w:pPr>
    <w:rPr>
      <w:rFonts w:ascii="Calibri" w:eastAsia="Times New Roman" w:hAnsi="Calibri" w:cs="Arial"/>
      <w:sz w:val="20"/>
      <w:szCs w:val="20"/>
      <w:lang w:val="en-US" w:eastAsia="ja-JP"/>
    </w:rPr>
  </w:style>
  <w:style w:type="paragraph" w:styleId="Caption">
    <w:name w:val="caption"/>
    <w:basedOn w:val="Normal"/>
    <w:next w:val="Normal"/>
    <w:uiPriority w:val="35"/>
    <w:qFormat/>
    <w:rsid w:val="003A18D5"/>
    <w:pPr>
      <w:spacing w:after="0" w:line="240" w:lineRule="auto"/>
      <w:jc w:val="both"/>
    </w:pPr>
    <w:rPr>
      <w:rFonts w:eastAsia="Times New Roman"/>
      <w:i/>
      <w:i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3A18D5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18D5"/>
    <w:rPr>
      <w:rFonts w:ascii="Tahoma" w:eastAsia="Calibri" w:hAnsi="Tahoma" w:cs="Times New Roman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3A18D5"/>
    <w:pPr>
      <w:spacing w:after="0" w:line="240" w:lineRule="auto"/>
      <w:jc w:val="center"/>
    </w:pPr>
    <w:rPr>
      <w:rFonts w:ascii="Comic Sans MS" w:eastAsia="Times New Roman" w:hAnsi="Comic Sans MS"/>
      <w:b/>
      <w:bCs/>
      <w:sz w:val="44"/>
      <w:szCs w:val="44"/>
      <w:lang w:val="en-US"/>
    </w:rPr>
  </w:style>
  <w:style w:type="character" w:customStyle="1" w:styleId="BodyTextChar">
    <w:name w:val="Body Text Char"/>
    <w:basedOn w:val="DefaultParagraphFont"/>
    <w:link w:val="BodyText"/>
    <w:rsid w:val="003A18D5"/>
    <w:rPr>
      <w:rFonts w:ascii="Comic Sans MS" w:eastAsia="Times New Roman" w:hAnsi="Comic Sans MS" w:cs="Times New Roman"/>
      <w:b/>
      <w:bCs/>
      <w:sz w:val="44"/>
      <w:szCs w:val="4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A18D5"/>
    <w:pPr>
      <w:spacing w:after="120"/>
      <w:ind w:left="360"/>
    </w:pPr>
    <w:rPr>
      <w:rFonts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A18D5"/>
    <w:rPr>
      <w:rFonts w:ascii="Calibri" w:eastAsia="Calibri" w:hAnsi="Calibri" w:cs="Arial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3A1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A18D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semiHidden/>
    <w:rsid w:val="003A18D5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3A18D5"/>
    <w:pPr>
      <w:spacing w:after="200" w:line="276" w:lineRule="auto"/>
    </w:pPr>
    <w:rPr>
      <w:rFonts w:ascii="Calibri" w:eastAsia="Calibri" w:hAnsi="Calibri" w:cs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A18D5"/>
    <w:pPr>
      <w:ind w:left="720"/>
      <w:contextualSpacing/>
    </w:pPr>
    <w:rPr>
      <w:rFonts w:cs="Arial"/>
      <w:lang w:val="en-US"/>
    </w:rPr>
  </w:style>
  <w:style w:type="table" w:customStyle="1" w:styleId="TableGrid1">
    <w:name w:val="Table Grid1"/>
    <w:basedOn w:val="TableNormal"/>
    <w:uiPriority w:val="59"/>
    <w:rsid w:val="003A18D5"/>
    <w:pPr>
      <w:spacing w:after="200" w:line="276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qFormat/>
    <w:rsid w:val="003A18D5"/>
    <w:pPr>
      <w:spacing w:after="200" w:line="276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unhideWhenUsed/>
    <w:rsid w:val="003A18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en-US"/>
    </w:rPr>
  </w:style>
  <w:style w:type="character" w:customStyle="1" w:styleId="BodyTextIndent3Char1">
    <w:name w:val="Body Text Indent 3 Char1"/>
    <w:basedOn w:val="DefaultParagraphFont"/>
    <w:uiPriority w:val="99"/>
    <w:unhideWhenUsed/>
    <w:locked/>
    <w:rsid w:val="003A18D5"/>
    <w:rPr>
      <w:rFonts w:eastAsia="Times New Roman"/>
      <w:kern w:val="1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3A18D5"/>
    <w:rPr>
      <w:rFonts w:ascii="Calibri" w:eastAsia="Calibri" w:hAnsi="Calibri" w:cs="Arial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18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18D5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A02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5519BB-DC2E-47AD-B963-AE733E670F43}" type="doc">
      <dgm:prSet loTypeId="urn:microsoft.com/office/officeart/2005/8/layout/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d-ID"/>
        </a:p>
      </dgm:t>
    </dgm:pt>
    <dgm:pt modelId="{7C17C1BE-FA5B-49ED-8F3B-1BF9A2164693}">
      <dgm:prSet phldrT="[Text]"/>
      <dgm:spPr/>
      <dgm:t>
        <a:bodyPr/>
        <a:lstStyle/>
        <a:p>
          <a:r>
            <a:rPr lang="id-ID"/>
            <a:t>Mampu mempelajari teori Bank Syariah</a:t>
          </a:r>
        </a:p>
      </dgm:t>
    </dgm:pt>
    <dgm:pt modelId="{42884C7F-237F-4B7B-9B40-CB7CAB1602E2}" type="parTrans" cxnId="{3E6D0660-46FE-4B79-A6A2-C9D73D744D68}">
      <dgm:prSet/>
      <dgm:spPr/>
      <dgm:t>
        <a:bodyPr/>
        <a:lstStyle/>
        <a:p>
          <a:endParaRPr lang="id-ID"/>
        </a:p>
      </dgm:t>
    </dgm:pt>
    <dgm:pt modelId="{D6151B20-96C0-4BA7-83D5-F47D3502A25C}" type="sibTrans" cxnId="{3E6D0660-46FE-4B79-A6A2-C9D73D744D68}">
      <dgm:prSet/>
      <dgm:spPr/>
      <dgm:t>
        <a:bodyPr/>
        <a:lstStyle/>
        <a:p>
          <a:endParaRPr lang="id-ID"/>
        </a:p>
      </dgm:t>
    </dgm:pt>
    <dgm:pt modelId="{1CB79B81-41C9-42D6-AF45-5ACE57CEBADC}">
      <dgm:prSet phldrT="[Text]"/>
      <dgm:spPr/>
      <dgm:t>
        <a:bodyPr/>
        <a:lstStyle/>
        <a:p>
          <a:r>
            <a:rPr lang="id-ID"/>
            <a:t>Mampu memahami manajerial teknik administrasi ban syariah </a:t>
          </a:r>
        </a:p>
      </dgm:t>
    </dgm:pt>
    <dgm:pt modelId="{F9CCF0EF-CE71-4781-8F45-D02B51D3AD0A}" type="parTrans" cxnId="{1001B722-6932-4A95-9E98-F62CBBA16D28}">
      <dgm:prSet/>
      <dgm:spPr/>
      <dgm:t>
        <a:bodyPr/>
        <a:lstStyle/>
        <a:p>
          <a:endParaRPr lang="id-ID"/>
        </a:p>
      </dgm:t>
    </dgm:pt>
    <dgm:pt modelId="{0CECA574-5496-450C-8A6D-D484E695667C}" type="sibTrans" cxnId="{1001B722-6932-4A95-9E98-F62CBBA16D28}">
      <dgm:prSet/>
      <dgm:spPr/>
      <dgm:t>
        <a:bodyPr/>
        <a:lstStyle/>
        <a:p>
          <a:endParaRPr lang="id-ID"/>
        </a:p>
      </dgm:t>
    </dgm:pt>
    <dgm:pt modelId="{D7FFC78B-9644-47AC-973D-39DFBA342F89}">
      <dgm:prSet phldrT="[Text]"/>
      <dgm:spPr/>
      <dgm:t>
        <a:bodyPr/>
        <a:lstStyle/>
        <a:p>
          <a:r>
            <a:rPr lang="id-ID"/>
            <a:t>Mampu menjelaskan tahapan teknik administrasi produk bank syariah</a:t>
          </a:r>
        </a:p>
      </dgm:t>
    </dgm:pt>
    <dgm:pt modelId="{40565EA2-8960-41C2-A927-05AE6584F58D}" type="parTrans" cxnId="{0B4A72A4-8E84-48FC-A649-59DEEA684953}">
      <dgm:prSet/>
      <dgm:spPr/>
      <dgm:t>
        <a:bodyPr/>
        <a:lstStyle/>
        <a:p>
          <a:endParaRPr lang="id-ID"/>
        </a:p>
      </dgm:t>
    </dgm:pt>
    <dgm:pt modelId="{212B9B66-3168-4A47-A8C1-8A91A3C8F388}" type="sibTrans" cxnId="{0B4A72A4-8E84-48FC-A649-59DEEA684953}">
      <dgm:prSet/>
      <dgm:spPr/>
      <dgm:t>
        <a:bodyPr/>
        <a:lstStyle/>
        <a:p>
          <a:endParaRPr lang="id-ID"/>
        </a:p>
      </dgm:t>
    </dgm:pt>
    <dgm:pt modelId="{704B990D-AD08-47EA-A205-A98FC4FD2172}">
      <dgm:prSet phldrT="[Text]"/>
      <dgm:spPr/>
      <dgm:t>
        <a:bodyPr/>
        <a:lstStyle/>
        <a:p>
          <a:r>
            <a:rPr lang="id-ID"/>
            <a:t>Mampu Memahami Jenis Teknik Administrasi Bank Syariah</a:t>
          </a:r>
        </a:p>
      </dgm:t>
    </dgm:pt>
    <dgm:pt modelId="{BDB55F92-7F5C-41A6-8899-9A6EC9ECC6E3}" type="parTrans" cxnId="{6F9EEE99-0646-4CD8-964B-24E1C6AEFF39}">
      <dgm:prSet/>
      <dgm:spPr/>
      <dgm:t>
        <a:bodyPr/>
        <a:lstStyle/>
        <a:p>
          <a:endParaRPr lang="id-ID"/>
        </a:p>
      </dgm:t>
    </dgm:pt>
    <dgm:pt modelId="{00E2F128-03B3-416E-9C58-FDB1C30D601E}" type="sibTrans" cxnId="{6F9EEE99-0646-4CD8-964B-24E1C6AEFF39}">
      <dgm:prSet/>
      <dgm:spPr/>
      <dgm:t>
        <a:bodyPr/>
        <a:lstStyle/>
        <a:p>
          <a:endParaRPr lang="id-ID"/>
        </a:p>
      </dgm:t>
    </dgm:pt>
    <dgm:pt modelId="{BDA30717-F1C6-4B14-B426-C731966EAD67}">
      <dgm:prSet phldrT="[Text]"/>
      <dgm:spPr/>
      <dgm:t>
        <a:bodyPr/>
        <a:lstStyle/>
        <a:p>
          <a:r>
            <a:rPr lang="id-ID"/>
            <a:t>Mampu Memahami secara keseluruhan bank syariah</a:t>
          </a:r>
        </a:p>
      </dgm:t>
    </dgm:pt>
    <dgm:pt modelId="{6DD0F186-BD11-4014-87F2-0EC67A6FC062}" type="parTrans" cxnId="{1496C792-4379-48DA-8067-DFD3C4014561}">
      <dgm:prSet/>
      <dgm:spPr/>
      <dgm:t>
        <a:bodyPr/>
        <a:lstStyle/>
        <a:p>
          <a:endParaRPr lang="id-ID"/>
        </a:p>
      </dgm:t>
    </dgm:pt>
    <dgm:pt modelId="{19DC5A16-C0DE-473C-8B9A-DB885A4D75FA}" type="sibTrans" cxnId="{1496C792-4379-48DA-8067-DFD3C4014561}">
      <dgm:prSet/>
      <dgm:spPr/>
      <dgm:t>
        <a:bodyPr/>
        <a:lstStyle/>
        <a:p>
          <a:endParaRPr lang="id-ID"/>
        </a:p>
      </dgm:t>
    </dgm:pt>
    <dgm:pt modelId="{6FF1FA2E-3A55-409A-B7F1-D17ADB88550A}" type="pres">
      <dgm:prSet presAssocID="{165519BB-DC2E-47AD-B963-AE733E670F4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0F0309E-1F9A-4CE9-B405-21EF639A7908}" type="pres">
      <dgm:prSet presAssocID="{7C17C1BE-FA5B-49ED-8F3B-1BF9A216469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DE4650-5DD5-403C-9320-8BEC66F9AA22}" type="pres">
      <dgm:prSet presAssocID="{D6151B20-96C0-4BA7-83D5-F47D3502A25C}" presName="sibTrans" presStyleLbl="sibTrans2D1" presStyleIdx="0" presStyleCnt="4"/>
      <dgm:spPr/>
      <dgm:t>
        <a:bodyPr/>
        <a:lstStyle/>
        <a:p>
          <a:endParaRPr lang="en-US"/>
        </a:p>
      </dgm:t>
    </dgm:pt>
    <dgm:pt modelId="{4F13C3CD-F4BB-46AC-8C81-73B1B4443FB0}" type="pres">
      <dgm:prSet presAssocID="{D6151B20-96C0-4BA7-83D5-F47D3502A25C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4E212492-8644-440A-93B1-D4DACEAAA614}" type="pres">
      <dgm:prSet presAssocID="{704B990D-AD08-47EA-A205-A98FC4FD217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81B2BD-D494-4658-BB8E-DF887927B103}" type="pres">
      <dgm:prSet presAssocID="{00E2F128-03B3-416E-9C58-FDB1C30D601E}" presName="sibTrans" presStyleLbl="sibTrans2D1" presStyleIdx="1" presStyleCnt="4"/>
      <dgm:spPr/>
      <dgm:t>
        <a:bodyPr/>
        <a:lstStyle/>
        <a:p>
          <a:endParaRPr lang="en-US"/>
        </a:p>
      </dgm:t>
    </dgm:pt>
    <dgm:pt modelId="{88122F11-A809-414E-A64E-059BC13D850A}" type="pres">
      <dgm:prSet presAssocID="{00E2F128-03B3-416E-9C58-FDB1C30D601E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ED4A255D-32A0-4BF9-B761-AF213CA34CCF}" type="pres">
      <dgm:prSet presAssocID="{D7FFC78B-9644-47AC-973D-39DFBA342F8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DC18EB-2453-47CF-95A9-03F8ACA22C04}" type="pres">
      <dgm:prSet presAssocID="{212B9B66-3168-4A47-A8C1-8A91A3C8F388}" presName="sibTrans" presStyleLbl="sibTrans2D1" presStyleIdx="2" presStyleCnt="4"/>
      <dgm:spPr/>
      <dgm:t>
        <a:bodyPr/>
        <a:lstStyle/>
        <a:p>
          <a:endParaRPr lang="en-US"/>
        </a:p>
      </dgm:t>
    </dgm:pt>
    <dgm:pt modelId="{A445ACAC-B1B0-4FD5-8726-841E70EF3D01}" type="pres">
      <dgm:prSet presAssocID="{212B9B66-3168-4A47-A8C1-8A91A3C8F388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B89D5D91-5A6A-4291-B7AB-4588BCB23454}" type="pres">
      <dgm:prSet presAssocID="{1CB79B81-41C9-42D6-AF45-5ACE57CEBAD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5D37E2-A2EE-4BFA-A342-18C0A115A44C}" type="pres">
      <dgm:prSet presAssocID="{0CECA574-5496-450C-8A6D-D484E695667C}" presName="sibTrans" presStyleLbl="sibTrans2D1" presStyleIdx="3" presStyleCnt="4"/>
      <dgm:spPr/>
      <dgm:t>
        <a:bodyPr/>
        <a:lstStyle/>
        <a:p>
          <a:endParaRPr lang="en-US"/>
        </a:p>
      </dgm:t>
    </dgm:pt>
    <dgm:pt modelId="{82221C4B-0C00-40D7-80AC-0180AE1D8C94}" type="pres">
      <dgm:prSet presAssocID="{0CECA574-5496-450C-8A6D-D484E695667C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AF5A6D39-A44A-4D07-8671-36CC79D5EDCF}" type="pres">
      <dgm:prSet presAssocID="{BDA30717-F1C6-4B14-B426-C731966EAD67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2BB0B8C-8BA3-4D65-ABCC-31925A8D4388}" type="presOf" srcId="{212B9B66-3168-4A47-A8C1-8A91A3C8F388}" destId="{53DC18EB-2453-47CF-95A9-03F8ACA22C04}" srcOrd="0" destOrd="0" presId="urn:microsoft.com/office/officeart/2005/8/layout/process5"/>
    <dgm:cxn modelId="{1001B722-6932-4A95-9E98-F62CBBA16D28}" srcId="{165519BB-DC2E-47AD-B963-AE733E670F43}" destId="{1CB79B81-41C9-42D6-AF45-5ACE57CEBADC}" srcOrd="3" destOrd="0" parTransId="{F9CCF0EF-CE71-4781-8F45-D02B51D3AD0A}" sibTransId="{0CECA574-5496-450C-8A6D-D484E695667C}"/>
    <dgm:cxn modelId="{A4FCCFCF-E65D-46C1-A271-D78D0FE75F23}" type="presOf" srcId="{D6151B20-96C0-4BA7-83D5-F47D3502A25C}" destId="{4F13C3CD-F4BB-46AC-8C81-73B1B4443FB0}" srcOrd="1" destOrd="0" presId="urn:microsoft.com/office/officeart/2005/8/layout/process5"/>
    <dgm:cxn modelId="{7BFBCC69-91B1-4D25-A308-55ADECD8D499}" type="presOf" srcId="{165519BB-DC2E-47AD-B963-AE733E670F43}" destId="{6FF1FA2E-3A55-409A-B7F1-D17ADB88550A}" srcOrd="0" destOrd="0" presId="urn:microsoft.com/office/officeart/2005/8/layout/process5"/>
    <dgm:cxn modelId="{1496C792-4379-48DA-8067-DFD3C4014561}" srcId="{165519BB-DC2E-47AD-B963-AE733E670F43}" destId="{BDA30717-F1C6-4B14-B426-C731966EAD67}" srcOrd="4" destOrd="0" parTransId="{6DD0F186-BD11-4014-87F2-0EC67A6FC062}" sibTransId="{19DC5A16-C0DE-473C-8B9A-DB885A4D75FA}"/>
    <dgm:cxn modelId="{6F9EEE99-0646-4CD8-964B-24E1C6AEFF39}" srcId="{165519BB-DC2E-47AD-B963-AE733E670F43}" destId="{704B990D-AD08-47EA-A205-A98FC4FD2172}" srcOrd="1" destOrd="0" parTransId="{BDB55F92-7F5C-41A6-8899-9A6EC9ECC6E3}" sibTransId="{00E2F128-03B3-416E-9C58-FDB1C30D601E}"/>
    <dgm:cxn modelId="{6BB63C9D-828B-4C45-9D80-08A7AE91D413}" type="presOf" srcId="{D6151B20-96C0-4BA7-83D5-F47D3502A25C}" destId="{ABDE4650-5DD5-403C-9320-8BEC66F9AA22}" srcOrd="0" destOrd="0" presId="urn:microsoft.com/office/officeart/2005/8/layout/process5"/>
    <dgm:cxn modelId="{E4068956-DA42-484E-B828-14BD36F815AA}" type="presOf" srcId="{1CB79B81-41C9-42D6-AF45-5ACE57CEBADC}" destId="{B89D5D91-5A6A-4291-B7AB-4588BCB23454}" srcOrd="0" destOrd="0" presId="urn:microsoft.com/office/officeart/2005/8/layout/process5"/>
    <dgm:cxn modelId="{0B4A72A4-8E84-48FC-A649-59DEEA684953}" srcId="{165519BB-DC2E-47AD-B963-AE733E670F43}" destId="{D7FFC78B-9644-47AC-973D-39DFBA342F89}" srcOrd="2" destOrd="0" parTransId="{40565EA2-8960-41C2-A927-05AE6584F58D}" sibTransId="{212B9B66-3168-4A47-A8C1-8A91A3C8F388}"/>
    <dgm:cxn modelId="{EEC6EE34-A112-4553-8812-95307B03F4B1}" type="presOf" srcId="{BDA30717-F1C6-4B14-B426-C731966EAD67}" destId="{AF5A6D39-A44A-4D07-8671-36CC79D5EDCF}" srcOrd="0" destOrd="0" presId="urn:microsoft.com/office/officeart/2005/8/layout/process5"/>
    <dgm:cxn modelId="{3E6D0660-46FE-4B79-A6A2-C9D73D744D68}" srcId="{165519BB-DC2E-47AD-B963-AE733E670F43}" destId="{7C17C1BE-FA5B-49ED-8F3B-1BF9A2164693}" srcOrd="0" destOrd="0" parTransId="{42884C7F-237F-4B7B-9B40-CB7CAB1602E2}" sibTransId="{D6151B20-96C0-4BA7-83D5-F47D3502A25C}"/>
    <dgm:cxn modelId="{84EFA98D-102E-43BA-8C61-FB916D2C4DDD}" type="presOf" srcId="{00E2F128-03B3-416E-9C58-FDB1C30D601E}" destId="{88122F11-A809-414E-A64E-059BC13D850A}" srcOrd="1" destOrd="0" presId="urn:microsoft.com/office/officeart/2005/8/layout/process5"/>
    <dgm:cxn modelId="{D0428F38-13E4-459E-AFF5-9B7165A9E206}" type="presOf" srcId="{704B990D-AD08-47EA-A205-A98FC4FD2172}" destId="{4E212492-8644-440A-93B1-D4DACEAAA614}" srcOrd="0" destOrd="0" presId="urn:microsoft.com/office/officeart/2005/8/layout/process5"/>
    <dgm:cxn modelId="{A95B42B4-B96F-467B-9740-2F950EB23560}" type="presOf" srcId="{0CECA574-5496-450C-8A6D-D484E695667C}" destId="{CF5D37E2-A2EE-4BFA-A342-18C0A115A44C}" srcOrd="0" destOrd="0" presId="urn:microsoft.com/office/officeart/2005/8/layout/process5"/>
    <dgm:cxn modelId="{FA980A9D-433E-41FA-AC8E-B42F8769F9DC}" type="presOf" srcId="{D7FFC78B-9644-47AC-973D-39DFBA342F89}" destId="{ED4A255D-32A0-4BF9-B761-AF213CA34CCF}" srcOrd="0" destOrd="0" presId="urn:microsoft.com/office/officeart/2005/8/layout/process5"/>
    <dgm:cxn modelId="{F56C84A8-0F43-427F-85CF-C24867062300}" type="presOf" srcId="{00E2F128-03B3-416E-9C58-FDB1C30D601E}" destId="{3381B2BD-D494-4658-BB8E-DF887927B103}" srcOrd="0" destOrd="0" presId="urn:microsoft.com/office/officeart/2005/8/layout/process5"/>
    <dgm:cxn modelId="{616AD722-4A50-4FA9-87DE-51A51A150F60}" type="presOf" srcId="{7C17C1BE-FA5B-49ED-8F3B-1BF9A2164693}" destId="{20F0309E-1F9A-4CE9-B405-21EF639A7908}" srcOrd="0" destOrd="0" presId="urn:microsoft.com/office/officeart/2005/8/layout/process5"/>
    <dgm:cxn modelId="{B55D3653-C17F-4C7D-8E84-464B8F1E9A3A}" type="presOf" srcId="{0CECA574-5496-450C-8A6D-D484E695667C}" destId="{82221C4B-0C00-40D7-80AC-0180AE1D8C94}" srcOrd="1" destOrd="0" presId="urn:microsoft.com/office/officeart/2005/8/layout/process5"/>
    <dgm:cxn modelId="{968F5EBF-915F-4BF0-B814-36F71F0B7B25}" type="presOf" srcId="{212B9B66-3168-4A47-A8C1-8A91A3C8F388}" destId="{A445ACAC-B1B0-4FD5-8726-841E70EF3D01}" srcOrd="1" destOrd="0" presId="urn:microsoft.com/office/officeart/2005/8/layout/process5"/>
    <dgm:cxn modelId="{015AC78F-FF09-45B5-A923-A32E95E0D950}" type="presParOf" srcId="{6FF1FA2E-3A55-409A-B7F1-D17ADB88550A}" destId="{20F0309E-1F9A-4CE9-B405-21EF639A7908}" srcOrd="0" destOrd="0" presId="urn:microsoft.com/office/officeart/2005/8/layout/process5"/>
    <dgm:cxn modelId="{81662665-ADD2-4163-B737-AE3664CA3420}" type="presParOf" srcId="{6FF1FA2E-3A55-409A-B7F1-D17ADB88550A}" destId="{ABDE4650-5DD5-403C-9320-8BEC66F9AA22}" srcOrd="1" destOrd="0" presId="urn:microsoft.com/office/officeart/2005/8/layout/process5"/>
    <dgm:cxn modelId="{7D193AE2-D330-4D10-8110-66E71850C64F}" type="presParOf" srcId="{ABDE4650-5DD5-403C-9320-8BEC66F9AA22}" destId="{4F13C3CD-F4BB-46AC-8C81-73B1B4443FB0}" srcOrd="0" destOrd="0" presId="urn:microsoft.com/office/officeart/2005/8/layout/process5"/>
    <dgm:cxn modelId="{3A5BEAD5-B4B6-4BE5-90FE-744315967710}" type="presParOf" srcId="{6FF1FA2E-3A55-409A-B7F1-D17ADB88550A}" destId="{4E212492-8644-440A-93B1-D4DACEAAA614}" srcOrd="2" destOrd="0" presId="urn:microsoft.com/office/officeart/2005/8/layout/process5"/>
    <dgm:cxn modelId="{9CD7B235-5D00-4018-83EE-E8C241B35646}" type="presParOf" srcId="{6FF1FA2E-3A55-409A-B7F1-D17ADB88550A}" destId="{3381B2BD-D494-4658-BB8E-DF887927B103}" srcOrd="3" destOrd="0" presId="urn:microsoft.com/office/officeart/2005/8/layout/process5"/>
    <dgm:cxn modelId="{0F440D49-EC00-4741-8027-B13B2728D8AA}" type="presParOf" srcId="{3381B2BD-D494-4658-BB8E-DF887927B103}" destId="{88122F11-A809-414E-A64E-059BC13D850A}" srcOrd="0" destOrd="0" presId="urn:microsoft.com/office/officeart/2005/8/layout/process5"/>
    <dgm:cxn modelId="{24EFC1A9-818F-455C-926B-5444EC8D38D9}" type="presParOf" srcId="{6FF1FA2E-3A55-409A-B7F1-D17ADB88550A}" destId="{ED4A255D-32A0-4BF9-B761-AF213CA34CCF}" srcOrd="4" destOrd="0" presId="urn:microsoft.com/office/officeart/2005/8/layout/process5"/>
    <dgm:cxn modelId="{0FB66ACF-1E44-4A4E-B5C1-4ED17457362E}" type="presParOf" srcId="{6FF1FA2E-3A55-409A-B7F1-D17ADB88550A}" destId="{53DC18EB-2453-47CF-95A9-03F8ACA22C04}" srcOrd="5" destOrd="0" presId="urn:microsoft.com/office/officeart/2005/8/layout/process5"/>
    <dgm:cxn modelId="{F2643F76-07EA-481E-98B3-68B22B824180}" type="presParOf" srcId="{53DC18EB-2453-47CF-95A9-03F8ACA22C04}" destId="{A445ACAC-B1B0-4FD5-8726-841E70EF3D01}" srcOrd="0" destOrd="0" presId="urn:microsoft.com/office/officeart/2005/8/layout/process5"/>
    <dgm:cxn modelId="{2036A61F-96D1-4597-A3D4-DE17C3B82F28}" type="presParOf" srcId="{6FF1FA2E-3A55-409A-B7F1-D17ADB88550A}" destId="{B89D5D91-5A6A-4291-B7AB-4588BCB23454}" srcOrd="6" destOrd="0" presId="urn:microsoft.com/office/officeart/2005/8/layout/process5"/>
    <dgm:cxn modelId="{A4240180-8761-4958-AA78-B6DE18F3D871}" type="presParOf" srcId="{6FF1FA2E-3A55-409A-B7F1-D17ADB88550A}" destId="{CF5D37E2-A2EE-4BFA-A342-18C0A115A44C}" srcOrd="7" destOrd="0" presId="urn:microsoft.com/office/officeart/2005/8/layout/process5"/>
    <dgm:cxn modelId="{302F803A-45F9-4D66-BF79-152EBBFB8F4C}" type="presParOf" srcId="{CF5D37E2-A2EE-4BFA-A342-18C0A115A44C}" destId="{82221C4B-0C00-40D7-80AC-0180AE1D8C94}" srcOrd="0" destOrd="0" presId="urn:microsoft.com/office/officeart/2005/8/layout/process5"/>
    <dgm:cxn modelId="{C87E8947-D593-4CC2-86D8-D0BC398B27E4}" type="presParOf" srcId="{6FF1FA2E-3A55-409A-B7F1-D17ADB88550A}" destId="{AF5A6D39-A44A-4D07-8671-36CC79D5EDCF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F0309E-1F9A-4CE9-B405-21EF639A7908}">
      <dsp:nvSpPr>
        <dsp:cNvPr id="0" name=""/>
        <dsp:cNvSpPr/>
      </dsp:nvSpPr>
      <dsp:spPr>
        <a:xfrm>
          <a:off x="685318" y="1250"/>
          <a:ext cx="1630727" cy="97843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300" kern="1200"/>
            <a:t>Mampu mempelajari teori Bank Syariah</a:t>
          </a:r>
        </a:p>
      </dsp:txBody>
      <dsp:txXfrm>
        <a:off x="713975" y="29907"/>
        <a:ext cx="1573413" cy="921122"/>
      </dsp:txXfrm>
    </dsp:sp>
    <dsp:sp modelId="{ABDE4650-5DD5-403C-9320-8BEC66F9AA22}">
      <dsp:nvSpPr>
        <dsp:cNvPr id="0" name=""/>
        <dsp:cNvSpPr/>
      </dsp:nvSpPr>
      <dsp:spPr>
        <a:xfrm>
          <a:off x="2459549" y="288258"/>
          <a:ext cx="345714" cy="4044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</dsp:txBody>
      <dsp:txXfrm>
        <a:off x="2459549" y="369142"/>
        <a:ext cx="242000" cy="242652"/>
      </dsp:txXfrm>
    </dsp:sp>
    <dsp:sp modelId="{4E212492-8644-440A-93B1-D4DACEAAA614}">
      <dsp:nvSpPr>
        <dsp:cNvPr id="0" name=""/>
        <dsp:cNvSpPr/>
      </dsp:nvSpPr>
      <dsp:spPr>
        <a:xfrm>
          <a:off x="2968336" y="1250"/>
          <a:ext cx="1630727" cy="978436"/>
        </a:xfrm>
        <a:prstGeom prst="roundRect">
          <a:avLst>
            <a:gd name="adj" fmla="val 10000"/>
          </a:avLst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300" kern="1200"/>
            <a:t>Mampu Memahami Jenis Teknik Administrasi Bank Syariah</a:t>
          </a:r>
        </a:p>
      </dsp:txBody>
      <dsp:txXfrm>
        <a:off x="2996993" y="29907"/>
        <a:ext cx="1573413" cy="921122"/>
      </dsp:txXfrm>
    </dsp:sp>
    <dsp:sp modelId="{3381B2BD-D494-4658-BB8E-DF887927B103}">
      <dsp:nvSpPr>
        <dsp:cNvPr id="0" name=""/>
        <dsp:cNvSpPr/>
      </dsp:nvSpPr>
      <dsp:spPr>
        <a:xfrm rot="5400000">
          <a:off x="3610842" y="1093837"/>
          <a:ext cx="345714" cy="4044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</dsp:txBody>
      <dsp:txXfrm rot="-5400000">
        <a:off x="3662373" y="1123190"/>
        <a:ext cx="242652" cy="242000"/>
      </dsp:txXfrm>
    </dsp:sp>
    <dsp:sp modelId="{ED4A255D-32A0-4BF9-B761-AF213CA34CCF}">
      <dsp:nvSpPr>
        <dsp:cNvPr id="0" name=""/>
        <dsp:cNvSpPr/>
      </dsp:nvSpPr>
      <dsp:spPr>
        <a:xfrm>
          <a:off x="2968336" y="1631977"/>
          <a:ext cx="1630727" cy="978436"/>
        </a:xfrm>
        <a:prstGeom prst="roundRect">
          <a:avLst>
            <a:gd name="adj" fmla="val 1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300" kern="1200"/>
            <a:t>Mampu menjelaskan tahapan teknik administrasi produk bank syariah</a:t>
          </a:r>
        </a:p>
      </dsp:txBody>
      <dsp:txXfrm>
        <a:off x="2996993" y="1660634"/>
        <a:ext cx="1573413" cy="921122"/>
      </dsp:txXfrm>
    </dsp:sp>
    <dsp:sp modelId="{53DC18EB-2453-47CF-95A9-03F8ACA22C04}">
      <dsp:nvSpPr>
        <dsp:cNvPr id="0" name=""/>
        <dsp:cNvSpPr/>
      </dsp:nvSpPr>
      <dsp:spPr>
        <a:xfrm rot="10800000">
          <a:off x="2479118" y="1918985"/>
          <a:ext cx="345714" cy="4044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</dsp:txBody>
      <dsp:txXfrm rot="10800000">
        <a:off x="2582832" y="1999869"/>
        <a:ext cx="242000" cy="242652"/>
      </dsp:txXfrm>
    </dsp:sp>
    <dsp:sp modelId="{B89D5D91-5A6A-4291-B7AB-4588BCB23454}">
      <dsp:nvSpPr>
        <dsp:cNvPr id="0" name=""/>
        <dsp:cNvSpPr/>
      </dsp:nvSpPr>
      <dsp:spPr>
        <a:xfrm>
          <a:off x="685318" y="1631977"/>
          <a:ext cx="1630727" cy="978436"/>
        </a:xfrm>
        <a:prstGeom prst="roundRect">
          <a:avLst>
            <a:gd name="adj" fmla="val 10000"/>
          </a:avLst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300" kern="1200"/>
            <a:t>Mampu memahami manajerial teknik administrasi ban syariah </a:t>
          </a:r>
        </a:p>
      </dsp:txBody>
      <dsp:txXfrm>
        <a:off x="713975" y="1660634"/>
        <a:ext cx="1573413" cy="921122"/>
      </dsp:txXfrm>
    </dsp:sp>
    <dsp:sp modelId="{CF5D37E2-A2EE-4BFA-A342-18C0A115A44C}">
      <dsp:nvSpPr>
        <dsp:cNvPr id="0" name=""/>
        <dsp:cNvSpPr/>
      </dsp:nvSpPr>
      <dsp:spPr>
        <a:xfrm rot="5400000">
          <a:off x="1327824" y="2724564"/>
          <a:ext cx="345714" cy="4044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</dsp:txBody>
      <dsp:txXfrm rot="-5400000">
        <a:off x="1379355" y="2753917"/>
        <a:ext cx="242652" cy="242000"/>
      </dsp:txXfrm>
    </dsp:sp>
    <dsp:sp modelId="{AF5A6D39-A44A-4D07-8671-36CC79D5EDCF}">
      <dsp:nvSpPr>
        <dsp:cNvPr id="0" name=""/>
        <dsp:cNvSpPr/>
      </dsp:nvSpPr>
      <dsp:spPr>
        <a:xfrm>
          <a:off x="685318" y="3262704"/>
          <a:ext cx="1630727" cy="978436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300" kern="1200"/>
            <a:t>Mampu Memahami secara keseluruhan bank syariah</a:t>
          </a:r>
        </a:p>
      </dsp:txBody>
      <dsp:txXfrm>
        <a:off x="713975" y="3291361"/>
        <a:ext cx="1573413" cy="921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E5</dc:creator>
  <cp:keywords/>
  <dc:description/>
  <cp:lastModifiedBy>Asus</cp:lastModifiedBy>
  <cp:revision>7</cp:revision>
  <dcterms:created xsi:type="dcterms:W3CDTF">2021-02-03T06:11:00Z</dcterms:created>
  <dcterms:modified xsi:type="dcterms:W3CDTF">2024-08-27T05:10:00Z</dcterms:modified>
</cp:coreProperties>
</file>